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036DD" w14:textId="675AE4DE" w:rsidR="00583925" w:rsidDel="00764127" w:rsidRDefault="00D70B1B" w:rsidP="0084789F">
      <w:pPr>
        <w:rPr>
          <w:del w:id="0" w:author="S Blower" w:date="2021-12-05T22:11:00Z"/>
          <w:rFonts w:ascii="Tw Cen MT" w:hAnsi="Tw Cen MT"/>
          <w:b/>
          <w:sz w:val="32"/>
          <w:szCs w:val="32"/>
        </w:rPr>
      </w:pPr>
      <w:del w:id="1" w:author="S Blower" w:date="2021-12-05T22:11:00Z">
        <w:r w:rsidRPr="000E700E" w:rsidDel="00764127">
          <w:rPr>
            <w:rFonts w:ascii="Tw Cen MT" w:hAnsi="Tw Cen MT"/>
            <w:b/>
            <w:noProof/>
            <w:sz w:val="32"/>
            <w:szCs w:val="32"/>
            <w:lang w:eastAsia="en-GB"/>
          </w:rPr>
          <w:drawing>
            <wp:anchor distT="0" distB="0" distL="114300" distR="114300" simplePos="0" relativeHeight="251659264" behindDoc="1" locked="0" layoutInCell="1" allowOverlap="1" wp14:anchorId="0AA8B919" wp14:editId="05D1AEFB">
              <wp:simplePos x="0" y="0"/>
              <wp:positionH relativeFrom="margin">
                <wp:posOffset>5429250</wp:posOffset>
              </wp:positionH>
              <wp:positionV relativeFrom="paragraph">
                <wp:posOffset>0</wp:posOffset>
              </wp:positionV>
              <wp:extent cx="1212215" cy="716839"/>
              <wp:effectExtent l="0" t="0" r="6985" b="7620"/>
              <wp:wrapNone/>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17945" cy="720228"/>
                      </a:xfrm>
                      <a:prstGeom prst="rect">
                        <a:avLst/>
                      </a:prstGeom>
                      <a:solidFill>
                        <a:srgbClr val="000066"/>
                      </a:solidFill>
                    </pic:spPr>
                  </pic:pic>
                </a:graphicData>
              </a:graphic>
              <wp14:sizeRelH relativeFrom="margin">
                <wp14:pctWidth>0</wp14:pctWidth>
              </wp14:sizeRelH>
              <wp14:sizeRelV relativeFrom="margin">
                <wp14:pctHeight>0</wp14:pctHeight>
              </wp14:sizeRelV>
            </wp:anchor>
          </w:drawing>
        </w:r>
        <w:r w:rsidR="000E700E" w:rsidRPr="0A80E499" w:rsidDel="00764127">
          <w:rPr>
            <w:rFonts w:ascii="Tw Cen MT" w:hAnsi="Tw Cen MT"/>
            <w:b/>
            <w:bCs/>
            <w:sz w:val="32"/>
            <w:szCs w:val="32"/>
          </w:rPr>
          <w:delText>Spring Term Curriculum Development</w:delText>
        </w:r>
        <w:r w:rsidR="000E700E" w:rsidDel="00764127">
          <w:rPr>
            <w:rFonts w:ascii="Tw Cen MT" w:hAnsi="Tw Cen MT"/>
            <w:b/>
            <w:sz w:val="32"/>
            <w:szCs w:val="32"/>
          </w:rPr>
          <w:br/>
        </w:r>
        <w:r w:rsidR="000E700E" w:rsidRPr="0A80E499" w:rsidDel="00764127">
          <w:rPr>
            <w:rFonts w:ascii="Tw Cen MT" w:hAnsi="Tw Cen MT"/>
            <w:b/>
            <w:bCs/>
            <w:sz w:val="32"/>
            <w:szCs w:val="32"/>
          </w:rPr>
          <w:delText>February Twilight Support Resources</w:delText>
        </w:r>
      </w:del>
    </w:p>
    <w:p w14:paraId="74A59320" w14:textId="617A8816" w:rsidR="00CF56C4" w:rsidDel="00764127" w:rsidRDefault="00240170" w:rsidP="00583925">
      <w:pPr>
        <w:spacing w:after="0"/>
        <w:jc w:val="both"/>
        <w:rPr>
          <w:del w:id="2" w:author="S Blower" w:date="2021-12-05T22:11:00Z"/>
          <w:rFonts w:ascii="Tw Cen MT" w:hAnsi="Tw Cen MT"/>
          <w:sz w:val="24"/>
          <w:szCs w:val="24"/>
        </w:rPr>
      </w:pPr>
      <w:del w:id="3" w:author="S Blower" w:date="2021-12-05T22:11:00Z">
        <w:r w:rsidRPr="000E700E" w:rsidDel="00764127">
          <w:rPr>
            <w:rFonts w:ascii="Tw Cen MT" w:hAnsi="Tw Cen MT"/>
            <w:b/>
            <w:sz w:val="32"/>
            <w:szCs w:val="32"/>
          </w:rPr>
          <w:br/>
        </w:r>
        <w:r w:rsidR="00027476" w:rsidRPr="00027476" w:rsidDel="00764127">
          <w:rPr>
            <w:rFonts w:ascii="Tw Cen MT" w:hAnsi="Tw Cen MT"/>
            <w:b/>
            <w:sz w:val="28"/>
            <w:szCs w:val="28"/>
          </w:rPr>
          <w:delText>RATIONALE</w:delText>
        </w:r>
        <w:r w:rsidR="00027476" w:rsidDel="00764127">
          <w:rPr>
            <w:rFonts w:ascii="Tw Cen MT" w:hAnsi="Tw Cen MT"/>
            <w:b/>
            <w:sz w:val="28"/>
            <w:szCs w:val="28"/>
          </w:rPr>
          <w:br/>
        </w:r>
        <w:r w:rsidR="000E700E" w:rsidDel="00764127">
          <w:rPr>
            <w:rFonts w:ascii="Tw Cen MT" w:hAnsi="Tw Cen MT"/>
            <w:sz w:val="24"/>
            <w:szCs w:val="24"/>
          </w:rPr>
          <w:delText xml:space="preserve">As part of our Term of Curriculum development, our twilight session on </w:delText>
        </w:r>
        <w:r w:rsidR="000E700E" w:rsidRPr="000E700E" w:rsidDel="00764127">
          <w:rPr>
            <w:rFonts w:ascii="Tw Cen MT" w:hAnsi="Tw Cen MT"/>
            <w:b/>
            <w:sz w:val="24"/>
            <w:szCs w:val="24"/>
          </w:rPr>
          <w:delText>Thursday 27</w:delText>
        </w:r>
        <w:r w:rsidR="000E700E" w:rsidRPr="000E700E" w:rsidDel="00764127">
          <w:rPr>
            <w:rFonts w:ascii="Tw Cen MT" w:hAnsi="Tw Cen MT"/>
            <w:b/>
            <w:sz w:val="24"/>
            <w:szCs w:val="24"/>
            <w:vertAlign w:val="superscript"/>
          </w:rPr>
          <w:delText>th</w:delText>
        </w:r>
        <w:r w:rsidR="000E700E" w:rsidRPr="000E700E" w:rsidDel="00764127">
          <w:rPr>
            <w:rFonts w:ascii="Tw Cen MT" w:hAnsi="Tw Cen MT"/>
            <w:b/>
            <w:sz w:val="24"/>
            <w:szCs w:val="24"/>
          </w:rPr>
          <w:delText xml:space="preserve"> February</w:delText>
        </w:r>
        <w:r w:rsidR="000E700E" w:rsidDel="00764127">
          <w:rPr>
            <w:rFonts w:ascii="Tw Cen MT" w:hAnsi="Tw Cen MT"/>
            <w:sz w:val="24"/>
            <w:szCs w:val="24"/>
          </w:rPr>
          <w:delText xml:space="preserve"> will be used as an opportunity to b</w:delText>
        </w:r>
        <w:r w:rsidR="00C13C6A" w:rsidDel="00764127">
          <w:rPr>
            <w:rFonts w:ascii="Tw Cen MT" w:hAnsi="Tw Cen MT"/>
            <w:sz w:val="24"/>
            <w:szCs w:val="24"/>
          </w:rPr>
          <w:delText>r</w:delText>
        </w:r>
        <w:r w:rsidR="000E700E" w:rsidDel="00764127">
          <w:rPr>
            <w:rFonts w:ascii="Tw Cen MT" w:hAnsi="Tw Cen MT"/>
            <w:sz w:val="24"/>
            <w:szCs w:val="24"/>
          </w:rPr>
          <w:delText>ing together and further co-ordinate our efforts towards a coherent, knowledge-rich curriculum for Colton Hills, with September 2020 as our ultimate aim. By this time, we will have a well-sequenced, engaging curriculum for all of our subject areas, a range of resources that support knowledge-rich teaching, and range of agreed and embedded teaching approaches which allow all students to make progress and succeed in our curriculum, regardless of starting points.</w:delText>
        </w:r>
      </w:del>
    </w:p>
    <w:p w14:paraId="0F0A2079" w14:textId="34C39F5E" w:rsidR="00027476" w:rsidDel="00764127" w:rsidRDefault="00027476" w:rsidP="007F0E65">
      <w:pPr>
        <w:spacing w:after="0"/>
        <w:jc w:val="both"/>
        <w:rPr>
          <w:del w:id="4" w:author="S Blower" w:date="2021-12-05T22:11:00Z"/>
          <w:rFonts w:ascii="Tw Cen MT" w:hAnsi="Tw Cen MT"/>
          <w:sz w:val="24"/>
          <w:szCs w:val="24"/>
        </w:rPr>
      </w:pPr>
    </w:p>
    <w:p w14:paraId="128C8086" w14:textId="22C99631" w:rsidR="000E700E" w:rsidDel="00764127" w:rsidRDefault="00027476" w:rsidP="00027476">
      <w:pPr>
        <w:rPr>
          <w:del w:id="5" w:author="S Blower" w:date="2021-12-05T22:11:00Z"/>
          <w:rFonts w:ascii="Tw Cen MT" w:hAnsi="Tw Cen MT"/>
          <w:sz w:val="24"/>
          <w:szCs w:val="24"/>
        </w:rPr>
      </w:pPr>
      <w:del w:id="6" w:author="S Blower" w:date="2021-12-05T22:11:00Z">
        <w:r w:rsidRPr="00027476" w:rsidDel="00764127">
          <w:rPr>
            <w:rFonts w:ascii="Tw Cen MT" w:hAnsi="Tw Cen MT"/>
            <w:b/>
            <w:sz w:val="28"/>
            <w:szCs w:val="28"/>
          </w:rPr>
          <w:delText>STRUCTURE OF THE TWILIGHT</w:delText>
        </w:r>
        <w:r w:rsidDel="00764127">
          <w:rPr>
            <w:rFonts w:ascii="Tw Cen MT" w:hAnsi="Tw Cen MT"/>
            <w:b/>
            <w:sz w:val="28"/>
            <w:szCs w:val="28"/>
            <w:u w:val="single"/>
          </w:rPr>
          <w:br/>
        </w:r>
        <w:r w:rsidR="000E700E" w:rsidDel="00764127">
          <w:rPr>
            <w:rFonts w:ascii="Tw Cen MT" w:hAnsi="Tw Cen MT"/>
            <w:sz w:val="24"/>
            <w:szCs w:val="24"/>
          </w:rPr>
          <w:delText xml:space="preserve">The session itself will consist of two main </w:delText>
        </w:r>
        <w:r w:rsidR="00C13C6A" w:rsidDel="00764127">
          <w:rPr>
            <w:rFonts w:ascii="Tw Cen MT" w:hAnsi="Tw Cen MT"/>
            <w:sz w:val="24"/>
            <w:szCs w:val="24"/>
          </w:rPr>
          <w:delText>parts</w:delText>
        </w:r>
        <w:r w:rsidR="000E700E" w:rsidDel="00764127">
          <w:rPr>
            <w:rFonts w:ascii="Tw Cen MT" w:hAnsi="Tw Cen MT"/>
            <w:sz w:val="24"/>
            <w:szCs w:val="24"/>
          </w:rPr>
          <w:delText>, each consisting of an hour. These are:</w:delText>
        </w:r>
      </w:del>
    </w:p>
    <w:p w14:paraId="332B61DB" w14:textId="722D51E9" w:rsidR="007F0E65" w:rsidDel="00764127" w:rsidRDefault="000E700E" w:rsidP="007F0E65">
      <w:pPr>
        <w:spacing w:after="0"/>
        <w:jc w:val="both"/>
        <w:rPr>
          <w:del w:id="7" w:author="S Blower" w:date="2021-12-05T22:11:00Z"/>
          <w:rFonts w:ascii="Tw Cen MT" w:hAnsi="Tw Cen MT"/>
          <w:sz w:val="24"/>
          <w:szCs w:val="24"/>
        </w:rPr>
      </w:pPr>
      <w:del w:id="8" w:author="S Blower" w:date="2021-12-05T22:11:00Z">
        <w:r w:rsidRPr="00616076" w:rsidDel="00764127">
          <w:rPr>
            <w:rFonts w:ascii="Tw Cen MT" w:hAnsi="Tw Cen MT"/>
            <w:b/>
            <w:sz w:val="24"/>
            <w:szCs w:val="24"/>
            <w:u w:val="single"/>
          </w:rPr>
          <w:delText>3.30pm-4.30pm</w:delText>
        </w:r>
        <w:r w:rsidDel="00764127">
          <w:rPr>
            <w:rFonts w:ascii="Tw Cen MT" w:hAnsi="Tw Cen MT"/>
            <w:b/>
            <w:sz w:val="24"/>
            <w:szCs w:val="24"/>
          </w:rPr>
          <w:delText xml:space="preserve"> – Curriculum Sequencing: Why do we teach it in this order?</w:delText>
        </w:r>
        <w:r w:rsidRPr="000E700E" w:rsidDel="00764127">
          <w:rPr>
            <w:rFonts w:ascii="Tw Cen MT" w:hAnsi="Tw Cen MT"/>
            <w:sz w:val="24"/>
            <w:szCs w:val="24"/>
          </w:rPr>
          <w:delText xml:space="preserve"> </w:delText>
        </w:r>
      </w:del>
    </w:p>
    <w:p w14:paraId="2255EBD9" w14:textId="45ACC4B2" w:rsidR="000E700E" w:rsidDel="00764127" w:rsidRDefault="000E700E" w:rsidP="000E700E">
      <w:pPr>
        <w:jc w:val="both"/>
        <w:rPr>
          <w:del w:id="9" w:author="S Blower" w:date="2021-12-05T22:11:00Z"/>
          <w:rFonts w:ascii="Tw Cen MT" w:hAnsi="Tw Cen MT"/>
          <w:b/>
          <w:sz w:val="24"/>
          <w:szCs w:val="24"/>
        </w:rPr>
      </w:pPr>
      <w:del w:id="10" w:author="S Blower" w:date="2021-12-05T22:11:00Z">
        <w:r w:rsidDel="00764127">
          <w:rPr>
            <w:rFonts w:ascii="Tw Cen MT" w:hAnsi="Tw Cen MT"/>
            <w:sz w:val="24"/>
            <w:szCs w:val="24"/>
          </w:rPr>
          <w:delText xml:space="preserve">In the first hour, departments will map out their curriculum sequence for all of the Key Stages relevant to their students. They will seek to explain, as fully as possible, why one thing comes before and after another in their curriculum, and what links one topic to another. This may be simply mapping things out together that have already been agreed in some departments; in others, there is more work to do and </w:delText>
        </w:r>
        <w:r w:rsidR="00027476" w:rsidDel="00764127">
          <w:rPr>
            <w:rFonts w:ascii="Tw Cen MT" w:hAnsi="Tw Cen MT"/>
            <w:sz w:val="24"/>
            <w:szCs w:val="24"/>
          </w:rPr>
          <w:delText>this will be a chance to lay out the structure for 2020-21 in a way that significantly improves the student experience. By the end, all teachers should be able to articulate the curriculum sequence and the reasons behind it, bringing this into lessons.</w:delText>
        </w:r>
      </w:del>
    </w:p>
    <w:p w14:paraId="55459CC7" w14:textId="18EF3A55" w:rsidR="007F0E65" w:rsidDel="00764127" w:rsidRDefault="000E700E" w:rsidP="007F0E65">
      <w:pPr>
        <w:spacing w:after="0"/>
        <w:jc w:val="both"/>
        <w:rPr>
          <w:del w:id="11" w:author="S Blower" w:date="2021-12-05T22:11:00Z"/>
          <w:rFonts w:ascii="Tw Cen MT" w:hAnsi="Tw Cen MT"/>
          <w:b/>
          <w:sz w:val="24"/>
          <w:szCs w:val="24"/>
        </w:rPr>
      </w:pPr>
      <w:del w:id="12" w:author="S Blower" w:date="2021-12-05T22:11:00Z">
        <w:r w:rsidRPr="00616076" w:rsidDel="00764127">
          <w:rPr>
            <w:rFonts w:ascii="Tw Cen MT" w:hAnsi="Tw Cen MT"/>
            <w:b/>
            <w:sz w:val="24"/>
            <w:szCs w:val="24"/>
            <w:u w:val="single"/>
          </w:rPr>
          <w:delText>4.30pm-5.30pm</w:delText>
        </w:r>
        <w:r w:rsidDel="00764127">
          <w:rPr>
            <w:rFonts w:ascii="Tw Cen MT" w:hAnsi="Tw Cen MT"/>
            <w:b/>
            <w:sz w:val="24"/>
            <w:szCs w:val="24"/>
          </w:rPr>
          <w:delText xml:space="preserve"> – Curriculum Enhancing: How we can we make our curriculum more powerful?</w:delText>
        </w:r>
      </w:del>
    </w:p>
    <w:p w14:paraId="6A9C59EE" w14:textId="15DC0CB1" w:rsidR="000E700E" w:rsidDel="00764127" w:rsidRDefault="00027476" w:rsidP="007F0E65">
      <w:pPr>
        <w:spacing w:after="0"/>
        <w:jc w:val="both"/>
        <w:rPr>
          <w:del w:id="13" w:author="S Blower" w:date="2021-12-05T22:11:00Z"/>
          <w:rFonts w:ascii="Tw Cen MT" w:hAnsi="Tw Cen MT"/>
          <w:sz w:val="24"/>
          <w:szCs w:val="24"/>
        </w:rPr>
      </w:pPr>
      <w:del w:id="14" w:author="S Blower" w:date="2021-12-05T22:11:00Z">
        <w:r w:rsidDel="00764127">
          <w:rPr>
            <w:rFonts w:ascii="Tw Cen MT" w:hAnsi="Tw Cen MT"/>
            <w:sz w:val="24"/>
            <w:szCs w:val="24"/>
          </w:rPr>
          <w:delText>The second hour will begin with some input from Laura Jude, Advisory Teacher for Disadvantaged Pupils with the Wolverhampton LA, on cultural capital and the theory of ‘Building the Field’. Once Laura has spoken, departments will critically evaluate their curriculum sequence, and look for opportunities to further enhance the curriculum and the resources we use to present it to students. In particular, this will be a chance to look at where cultural capital knowledge is taught, whe</w:delText>
        </w:r>
        <w:r w:rsidR="00746D07" w:rsidDel="00764127">
          <w:rPr>
            <w:rFonts w:ascii="Tw Cen MT" w:hAnsi="Tw Cen MT"/>
            <w:sz w:val="24"/>
            <w:szCs w:val="24"/>
          </w:rPr>
          <w:delText>re</w:delText>
        </w:r>
        <w:r w:rsidDel="00764127">
          <w:rPr>
            <w:rFonts w:ascii="Tw Cen MT" w:hAnsi="Tw Cen MT"/>
            <w:sz w:val="24"/>
            <w:szCs w:val="24"/>
          </w:rPr>
          <w:delText xml:space="preserve"> students have chances at extended reading and writing, whether students can formally present their work to develop their speaking skills, and where the </w:delText>
        </w:r>
        <w:r w:rsidR="00746D07" w:rsidDel="00764127">
          <w:rPr>
            <w:rFonts w:ascii="Tw Cen MT" w:hAnsi="Tw Cen MT"/>
            <w:sz w:val="24"/>
            <w:szCs w:val="24"/>
          </w:rPr>
          <w:delText xml:space="preserve">subject </w:delText>
        </w:r>
        <w:r w:rsidDel="00764127">
          <w:rPr>
            <w:rFonts w:ascii="Tw Cen MT" w:hAnsi="Tw Cen MT"/>
            <w:sz w:val="24"/>
            <w:szCs w:val="24"/>
          </w:rPr>
          <w:delText xml:space="preserve">can </w:delText>
        </w:r>
        <w:r w:rsidR="000F756C" w:rsidDel="00764127">
          <w:rPr>
            <w:rFonts w:ascii="Tw Cen MT" w:hAnsi="Tw Cen MT"/>
            <w:sz w:val="24"/>
            <w:szCs w:val="24"/>
          </w:rPr>
          <w:delText>make</w:delText>
        </w:r>
        <w:r w:rsidDel="00764127">
          <w:rPr>
            <w:rFonts w:ascii="Tw Cen MT" w:hAnsi="Tw Cen MT"/>
            <w:sz w:val="24"/>
            <w:szCs w:val="24"/>
          </w:rPr>
          <w:delText xml:space="preserve"> links to other subjects and whole-school curriculum focuses</w:delText>
        </w:r>
        <w:r w:rsidR="000F756C" w:rsidDel="00764127">
          <w:rPr>
            <w:rFonts w:ascii="Tw Cen MT" w:hAnsi="Tw Cen MT"/>
            <w:sz w:val="24"/>
            <w:szCs w:val="24"/>
          </w:rPr>
          <w:delText xml:space="preserve">, and where students can </w:delText>
        </w:r>
        <w:r w:rsidR="00C13C6A" w:rsidDel="00764127">
          <w:rPr>
            <w:rFonts w:ascii="Tw Cen MT" w:hAnsi="Tw Cen MT"/>
            <w:sz w:val="24"/>
            <w:szCs w:val="24"/>
          </w:rPr>
          <w:delText>access off-site trips and visits.</w:delText>
        </w:r>
      </w:del>
    </w:p>
    <w:p w14:paraId="0B32DEEC" w14:textId="35DFB207" w:rsidR="00027476" w:rsidDel="00764127" w:rsidRDefault="00027476" w:rsidP="007F0E65">
      <w:pPr>
        <w:spacing w:after="0"/>
        <w:jc w:val="both"/>
        <w:rPr>
          <w:del w:id="15" w:author="S Blower" w:date="2021-12-05T22:11:00Z"/>
          <w:rFonts w:ascii="Tw Cen MT" w:hAnsi="Tw Cen MT"/>
          <w:sz w:val="24"/>
          <w:szCs w:val="24"/>
        </w:rPr>
      </w:pPr>
    </w:p>
    <w:p w14:paraId="399EC6F2" w14:textId="3C2001E7" w:rsidR="007F0E65" w:rsidDel="00764127" w:rsidRDefault="00027476" w:rsidP="007F0E65">
      <w:pPr>
        <w:spacing w:after="0"/>
        <w:jc w:val="both"/>
        <w:rPr>
          <w:del w:id="16" w:author="S Blower" w:date="2021-12-05T22:11:00Z"/>
          <w:rFonts w:ascii="Tw Cen MT" w:hAnsi="Tw Cen MT"/>
          <w:b/>
          <w:sz w:val="28"/>
          <w:szCs w:val="28"/>
        </w:rPr>
      </w:pPr>
      <w:del w:id="17" w:author="S Blower" w:date="2021-12-05T22:11:00Z">
        <w:r w:rsidRPr="007F0E65" w:rsidDel="00764127">
          <w:rPr>
            <w:rFonts w:ascii="Tw Cen MT" w:hAnsi="Tw Cen MT"/>
            <w:b/>
            <w:sz w:val="28"/>
            <w:szCs w:val="28"/>
          </w:rPr>
          <w:delText>PREPARATION FOR THE TWILIGHT</w:delText>
        </w:r>
      </w:del>
    </w:p>
    <w:p w14:paraId="1B430922" w14:textId="3E4C52E9" w:rsidR="00027476" w:rsidDel="00764127" w:rsidRDefault="007F0E65" w:rsidP="007F0E65">
      <w:pPr>
        <w:jc w:val="both"/>
        <w:rPr>
          <w:del w:id="18" w:author="S Blower" w:date="2021-12-05T22:11:00Z"/>
          <w:rFonts w:ascii="Tw Cen MT" w:hAnsi="Tw Cen MT"/>
          <w:sz w:val="24"/>
          <w:szCs w:val="24"/>
        </w:rPr>
      </w:pPr>
      <w:del w:id="19" w:author="S Blower" w:date="2021-12-05T22:11:00Z">
        <w:r w:rsidDel="00764127">
          <w:rPr>
            <w:rFonts w:ascii="Tw Cen MT" w:hAnsi="Tw Cen MT"/>
            <w:sz w:val="24"/>
            <w:szCs w:val="24"/>
          </w:rPr>
          <w:delText>Departments are at different points in their curriculum development, so below is a self-assessment tool to help to support preparations for the session. There is not anything to necessarily do before the session itself, but this could lead to interesting discussions in departments, and it would be well worth presenting the current curriculum picture to members of the department before the half-term holiday so that they feel prepared to engage in the session and bring their ideas and questions to the session. It will be optimum for everyone to feel fully involved in the session, and empowered to feel that they have contributed to curriculum discussions.</w:delText>
        </w:r>
      </w:del>
    </w:p>
    <w:p w14:paraId="75C2214F" w14:textId="2A4420E4" w:rsidR="007F0E65" w:rsidDel="00764127" w:rsidRDefault="007F0E65" w:rsidP="007F0E65">
      <w:pPr>
        <w:spacing w:after="0"/>
        <w:jc w:val="both"/>
        <w:rPr>
          <w:del w:id="20" w:author="S Blower" w:date="2021-12-05T22:11:00Z"/>
          <w:rFonts w:ascii="Tw Cen MT" w:hAnsi="Tw Cen MT"/>
          <w:sz w:val="24"/>
          <w:szCs w:val="24"/>
        </w:rPr>
      </w:pPr>
      <w:del w:id="21" w:author="S Blower" w:date="2021-12-05T22:11:00Z">
        <w:r w:rsidDel="00764127">
          <w:rPr>
            <w:rFonts w:ascii="Tw Cen MT" w:hAnsi="Tw Cen MT"/>
            <w:sz w:val="24"/>
            <w:szCs w:val="24"/>
          </w:rPr>
          <w:delText>The self-assessment tool on the next page outlines the different stages in curriculum development, and is designed to support Curriculum Leaders in knowing what the next stages in their Curriculum Development are likely to be. It should be filled in prior to the session, and should therefore allow you to come to the session with a clear idea of how the session can be maximised for your department. Other than Laura’s presentation, the time will mostly be given over to the departments to use the time as best as the Curriculum Leader sees fit, and this will be best achieved if there has been an honest consideration of the curriculum prior to the session.</w:delText>
        </w:r>
      </w:del>
    </w:p>
    <w:p w14:paraId="3384CA3D" w14:textId="12AE84C0" w:rsidR="007F0E65" w:rsidDel="00764127" w:rsidRDefault="007F0E65" w:rsidP="007F0E65">
      <w:pPr>
        <w:spacing w:after="0"/>
        <w:jc w:val="both"/>
        <w:rPr>
          <w:del w:id="22" w:author="S Blower" w:date="2021-12-05T22:11:00Z"/>
          <w:rFonts w:ascii="Tw Cen MT" w:hAnsi="Tw Cen MT"/>
          <w:sz w:val="24"/>
          <w:szCs w:val="24"/>
        </w:rPr>
      </w:pPr>
    </w:p>
    <w:p w14:paraId="084F476D" w14:textId="642F948F" w:rsidR="007F0E65" w:rsidDel="00764127" w:rsidRDefault="007F0E65" w:rsidP="007F0E65">
      <w:pPr>
        <w:spacing w:after="0"/>
        <w:jc w:val="both"/>
        <w:rPr>
          <w:del w:id="23" w:author="S Blower" w:date="2021-12-05T22:11:00Z"/>
          <w:rFonts w:ascii="Tw Cen MT" w:hAnsi="Tw Cen MT"/>
          <w:b/>
          <w:sz w:val="28"/>
          <w:szCs w:val="28"/>
        </w:rPr>
      </w:pPr>
      <w:del w:id="24" w:author="S Blower" w:date="2021-12-05T22:11:00Z">
        <w:r w:rsidDel="00764127">
          <w:rPr>
            <w:rFonts w:ascii="Tw Cen MT" w:hAnsi="Tw Cen MT"/>
            <w:b/>
            <w:sz w:val="28"/>
            <w:szCs w:val="28"/>
          </w:rPr>
          <w:delText>OUTCOME OF THE</w:delText>
        </w:r>
        <w:r w:rsidRPr="007F0E65" w:rsidDel="00764127">
          <w:rPr>
            <w:rFonts w:ascii="Tw Cen MT" w:hAnsi="Tw Cen MT"/>
            <w:b/>
            <w:sz w:val="28"/>
            <w:szCs w:val="28"/>
          </w:rPr>
          <w:delText xml:space="preserve"> TWILIGHT</w:delText>
        </w:r>
      </w:del>
    </w:p>
    <w:p w14:paraId="6473DC17" w14:textId="72AD3617" w:rsidR="007F0E65" w:rsidDel="00764127" w:rsidRDefault="007F0E65" w:rsidP="007F0E65">
      <w:pPr>
        <w:jc w:val="both"/>
        <w:rPr>
          <w:del w:id="25" w:author="S Blower" w:date="2021-12-05T22:11:00Z"/>
          <w:rFonts w:ascii="Tw Cen MT" w:hAnsi="Tw Cen MT"/>
          <w:sz w:val="24"/>
          <w:szCs w:val="24"/>
        </w:rPr>
      </w:pPr>
      <w:del w:id="26" w:author="S Blower" w:date="2021-12-05T22:11:00Z">
        <w:r w:rsidDel="00764127">
          <w:rPr>
            <w:rFonts w:ascii="Tw Cen MT" w:hAnsi="Tw Cen MT"/>
            <w:sz w:val="24"/>
            <w:szCs w:val="24"/>
          </w:rPr>
          <w:delText xml:space="preserve">At the end of the twilight sessions, Curriculum Leaders will complete some brief feedback on where the department has got to, and again use the self-assessment tool to assess the next, ongoing actions. </w:delText>
        </w:r>
      </w:del>
    </w:p>
    <w:p w14:paraId="4BCF40BC" w14:textId="46110CD1" w:rsidR="0084789F" w:rsidDel="00764127" w:rsidRDefault="007F0E65" w:rsidP="0084789F">
      <w:pPr>
        <w:jc w:val="both"/>
        <w:rPr>
          <w:del w:id="27" w:author="S Blower" w:date="2021-12-05T22:11:00Z"/>
          <w:rFonts w:ascii="Tw Cen MT" w:hAnsi="Tw Cen MT"/>
          <w:sz w:val="24"/>
          <w:szCs w:val="24"/>
        </w:rPr>
      </w:pPr>
      <w:del w:id="28" w:author="S Blower" w:date="2021-12-05T22:11:00Z">
        <w:r w:rsidDel="00764127">
          <w:rPr>
            <w:rFonts w:ascii="Tw Cen MT" w:hAnsi="Tw Cen MT"/>
            <w:sz w:val="24"/>
            <w:szCs w:val="24"/>
          </w:rPr>
          <w:delText>Ultimately, all Curriculum Leaders will submit</w:delText>
        </w:r>
        <w:r w:rsidR="0084789F" w:rsidDel="00764127">
          <w:rPr>
            <w:rFonts w:ascii="Tw Cen MT" w:hAnsi="Tw Cen MT"/>
            <w:sz w:val="24"/>
            <w:szCs w:val="24"/>
          </w:rPr>
          <w:delText xml:space="preserve"> a finalised return of the Curriculum Plan </w:delText>
        </w:r>
        <w:r w:rsidR="00583925" w:rsidDel="00764127">
          <w:rPr>
            <w:rFonts w:ascii="Tw Cen MT" w:hAnsi="Tw Cen MT"/>
            <w:sz w:val="24"/>
            <w:szCs w:val="24"/>
          </w:rPr>
          <w:delText>(template as Appendix A)</w:delText>
        </w:r>
        <w:r w:rsidR="0084789F" w:rsidDel="00764127">
          <w:rPr>
            <w:rFonts w:ascii="Tw Cen MT" w:hAnsi="Tw Cen MT"/>
            <w:sz w:val="24"/>
            <w:szCs w:val="24"/>
          </w:rPr>
          <w:delText xml:space="preserve"> to SBL by the end of the Spring Term, to present their finalised 2020 Vision Curriculum for whole-school evaluation. This will enable the Summer Term to be </w:delText>
        </w:r>
        <w:r w:rsidR="00616076" w:rsidDel="00764127">
          <w:rPr>
            <w:rFonts w:ascii="Tw Cen MT" w:hAnsi="Tw Cen MT"/>
            <w:sz w:val="24"/>
            <w:szCs w:val="24"/>
          </w:rPr>
          <w:delText>spent producing/</w:delText>
        </w:r>
        <w:r w:rsidR="0084789F" w:rsidDel="00764127">
          <w:rPr>
            <w:rFonts w:ascii="Tw Cen MT" w:hAnsi="Tw Cen MT"/>
            <w:sz w:val="24"/>
            <w:szCs w:val="24"/>
          </w:rPr>
          <w:delText xml:space="preserve">improving the resources that support the </w:delText>
        </w:r>
        <w:r w:rsidR="00616076" w:rsidDel="00764127">
          <w:rPr>
            <w:rFonts w:ascii="Tw Cen MT" w:hAnsi="Tw Cen MT"/>
            <w:sz w:val="24"/>
            <w:szCs w:val="24"/>
          </w:rPr>
          <w:delText xml:space="preserve">curriculum, </w:delText>
        </w:r>
        <w:r w:rsidR="0084789F" w:rsidDel="00764127">
          <w:rPr>
            <w:rFonts w:ascii="Tw Cen MT" w:hAnsi="Tw Cen MT"/>
            <w:sz w:val="24"/>
            <w:szCs w:val="24"/>
          </w:rPr>
          <w:delText>empowered to deliver our best ever, most knowledge-rich curriculum in academic year 2020-21.</w:delText>
        </w:r>
        <w:r w:rsidR="0084789F" w:rsidDel="00764127">
          <w:rPr>
            <w:rFonts w:ascii="Tw Cen MT" w:hAnsi="Tw Cen MT"/>
            <w:sz w:val="24"/>
            <w:szCs w:val="24"/>
          </w:rPr>
          <w:br w:type="page"/>
        </w:r>
      </w:del>
    </w:p>
    <w:p w14:paraId="68F35917" w14:textId="15E1BB5C" w:rsidR="00616076" w:rsidRPr="00B858F2" w:rsidDel="00764127" w:rsidRDefault="00616076" w:rsidP="00616076">
      <w:pPr>
        <w:spacing w:after="0"/>
        <w:rPr>
          <w:del w:id="29" w:author="S Blower" w:date="2021-12-05T22:11:00Z"/>
          <w:rFonts w:ascii="Tw Cen MT" w:hAnsi="Tw Cen MT"/>
          <w:b/>
          <w:sz w:val="28"/>
          <w:szCs w:val="28"/>
          <w:u w:val="single"/>
        </w:rPr>
      </w:pPr>
      <w:del w:id="30" w:author="S Blower" w:date="2021-12-05T22:11:00Z">
        <w:r w:rsidRPr="00B858F2" w:rsidDel="00764127">
          <w:rPr>
            <w:rFonts w:ascii="Tw Cen MT" w:hAnsi="Tw Cen MT"/>
            <w:b/>
            <w:sz w:val="28"/>
            <w:szCs w:val="28"/>
            <w:u w:val="single"/>
          </w:rPr>
          <w:delText>CURRICULUM SELF-ASSESSMENT TOOL</w:delText>
        </w:r>
      </w:del>
    </w:p>
    <w:p w14:paraId="5AADBDAA" w14:textId="5456F1A9" w:rsidR="00583925" w:rsidDel="00764127" w:rsidRDefault="00583925" w:rsidP="00616076">
      <w:pPr>
        <w:jc w:val="both"/>
        <w:rPr>
          <w:del w:id="31" w:author="S Blower" w:date="2021-12-05T22:11:00Z"/>
          <w:rFonts w:ascii="Tw Cen MT" w:hAnsi="Tw Cen MT"/>
          <w:sz w:val="24"/>
          <w:szCs w:val="24"/>
        </w:rPr>
      </w:pPr>
      <w:del w:id="32" w:author="S Blower" w:date="2021-12-05T22:11:00Z">
        <w:r w:rsidDel="00764127">
          <w:rPr>
            <w:rFonts w:ascii="Tw Cen MT" w:hAnsi="Tw Cen MT"/>
            <w:sz w:val="24"/>
            <w:szCs w:val="24"/>
          </w:rPr>
          <w:delText xml:space="preserve">The tool below is designed to get Curriculum Leaders to think about the current position of their curriculum, and the next steps </w:delText>
        </w:r>
        <w:r w:rsidR="00746D07" w:rsidDel="00764127">
          <w:rPr>
            <w:rFonts w:ascii="Tw Cen MT" w:hAnsi="Tw Cen MT"/>
            <w:sz w:val="24"/>
            <w:szCs w:val="24"/>
          </w:rPr>
          <w:delText>are</w:delText>
        </w:r>
        <w:r w:rsidDel="00764127">
          <w:rPr>
            <w:rFonts w:ascii="Tw Cen MT" w:hAnsi="Tw Cen MT"/>
            <w:sz w:val="24"/>
            <w:szCs w:val="24"/>
          </w:rPr>
          <w:delText xml:space="preserve">. </w:delText>
        </w:r>
        <w:r w:rsidR="00B858F2" w:rsidDel="00764127">
          <w:rPr>
            <w:rFonts w:ascii="Tw Cen MT" w:hAnsi="Tw Cen MT"/>
            <w:sz w:val="24"/>
            <w:szCs w:val="24"/>
          </w:rPr>
          <w:delText>The extent to which these questions can be answered by all members of the department is a measure of how strong the curriculum is, and how effectively this vision has been communicated to all teachers.</w:delText>
        </w:r>
      </w:del>
    </w:p>
    <w:p w14:paraId="56521BB1" w14:textId="4B0989C3" w:rsidR="00583925" w:rsidRPr="00583925" w:rsidDel="00764127" w:rsidRDefault="00583925" w:rsidP="00583925">
      <w:pPr>
        <w:jc w:val="both"/>
        <w:rPr>
          <w:del w:id="33" w:author="S Blower" w:date="2021-12-05T22:11:00Z"/>
          <w:rFonts w:ascii="Tw Cen MT" w:hAnsi="Tw Cen MT"/>
          <w:sz w:val="24"/>
          <w:szCs w:val="24"/>
        </w:rPr>
      </w:pPr>
      <w:del w:id="34" w:author="S Blower" w:date="2021-12-05T22:11:00Z">
        <w:r w:rsidDel="00764127">
          <w:rPr>
            <w:rFonts w:ascii="Tw Cen MT" w:hAnsi="Tw Cen MT"/>
            <w:sz w:val="24"/>
            <w:szCs w:val="24"/>
          </w:rPr>
          <w:delText>As experts in their subjects, and as school leaders, it is expected that Curriculum Leaders will engage in a positive and ambitious way, being self-critical of their curriculum and open-minded about how it can improve.</w:delText>
        </w:r>
      </w:del>
    </w:p>
    <w:tbl>
      <w:tblPr>
        <w:tblStyle w:val="TableGrid"/>
        <w:tblW w:w="0" w:type="auto"/>
        <w:jc w:val="center"/>
        <w:tblLook w:val="04A0" w:firstRow="1" w:lastRow="0" w:firstColumn="1" w:lastColumn="0" w:noHBand="0" w:noVBand="1"/>
      </w:tblPr>
      <w:tblGrid>
        <w:gridCol w:w="1696"/>
        <w:gridCol w:w="7513"/>
        <w:gridCol w:w="1247"/>
      </w:tblGrid>
      <w:tr w:rsidR="00B858F2" w:rsidRPr="00B858F2" w:rsidDel="00764127" w14:paraId="0C4238BF" w14:textId="3107745F" w:rsidTr="00B92C53">
        <w:trPr>
          <w:jc w:val="center"/>
          <w:del w:id="35" w:author="S Blower" w:date="2021-12-05T22:11:00Z"/>
        </w:trPr>
        <w:tc>
          <w:tcPr>
            <w:tcW w:w="1696" w:type="dxa"/>
            <w:shd w:val="clear" w:color="auto" w:fill="auto"/>
          </w:tcPr>
          <w:p w14:paraId="26FD3596" w14:textId="6252D02D" w:rsidR="00B858F2" w:rsidRPr="00B858F2" w:rsidDel="00764127" w:rsidRDefault="00B858F2" w:rsidP="00B858F2">
            <w:pPr>
              <w:jc w:val="center"/>
              <w:rPr>
                <w:del w:id="36" w:author="S Blower" w:date="2021-12-05T22:11:00Z"/>
                <w:rFonts w:ascii="Tw Cen MT" w:hAnsi="Tw Cen MT"/>
                <w:b/>
                <w:sz w:val="24"/>
                <w:szCs w:val="24"/>
              </w:rPr>
            </w:pPr>
            <w:del w:id="37" w:author="S Blower" w:date="2021-12-05T22:11:00Z">
              <w:r w:rsidDel="00764127">
                <w:rPr>
                  <w:rFonts w:ascii="Tw Cen MT" w:hAnsi="Tw Cen MT"/>
                  <w:b/>
                  <w:sz w:val="24"/>
                  <w:szCs w:val="24"/>
                </w:rPr>
                <w:delText>Stage</w:delText>
              </w:r>
            </w:del>
          </w:p>
        </w:tc>
        <w:tc>
          <w:tcPr>
            <w:tcW w:w="7513" w:type="dxa"/>
            <w:shd w:val="clear" w:color="auto" w:fill="auto"/>
          </w:tcPr>
          <w:p w14:paraId="5AFD7EA0" w14:textId="6359E873" w:rsidR="00B858F2" w:rsidRPr="00B858F2" w:rsidDel="00764127" w:rsidRDefault="00B858F2" w:rsidP="00B858F2">
            <w:pPr>
              <w:jc w:val="center"/>
              <w:rPr>
                <w:del w:id="38" w:author="S Blower" w:date="2021-12-05T22:11:00Z"/>
                <w:rFonts w:ascii="Tw Cen MT" w:hAnsi="Tw Cen MT"/>
                <w:b/>
                <w:sz w:val="24"/>
                <w:szCs w:val="24"/>
              </w:rPr>
            </w:pPr>
            <w:del w:id="39" w:author="S Blower" w:date="2021-12-05T22:11:00Z">
              <w:r w:rsidDel="00764127">
                <w:rPr>
                  <w:rFonts w:ascii="Tw Cen MT" w:hAnsi="Tw Cen MT"/>
                  <w:b/>
                  <w:sz w:val="24"/>
                  <w:szCs w:val="24"/>
                </w:rPr>
                <w:delText>Key Questions</w:delText>
              </w:r>
            </w:del>
          </w:p>
        </w:tc>
        <w:tc>
          <w:tcPr>
            <w:tcW w:w="1247" w:type="dxa"/>
            <w:shd w:val="clear" w:color="auto" w:fill="auto"/>
          </w:tcPr>
          <w:p w14:paraId="49EFB6BC" w14:textId="635AE4C6" w:rsidR="00B858F2" w:rsidRPr="00B858F2" w:rsidDel="00764127" w:rsidRDefault="00746D07" w:rsidP="00746D07">
            <w:pPr>
              <w:jc w:val="center"/>
              <w:rPr>
                <w:del w:id="40" w:author="S Blower" w:date="2021-12-05T22:11:00Z"/>
                <w:rFonts w:ascii="Tw Cen MT" w:hAnsi="Tw Cen MT"/>
                <w:b/>
                <w:sz w:val="24"/>
                <w:szCs w:val="24"/>
              </w:rPr>
            </w:pPr>
            <w:del w:id="41" w:author="S Blower" w:date="2021-12-05T22:11:00Z">
              <w:r w:rsidDel="00764127">
                <w:rPr>
                  <w:rFonts w:ascii="Tw Cen MT" w:hAnsi="Tw Cen MT"/>
                  <w:b/>
                  <w:sz w:val="24"/>
                  <w:szCs w:val="24"/>
                </w:rPr>
                <w:delText>Agreed by all</w:delText>
              </w:r>
              <w:r w:rsidR="00B858F2" w:rsidDel="00764127">
                <w:rPr>
                  <w:rFonts w:ascii="Tw Cen MT" w:hAnsi="Tw Cen MT"/>
                  <w:b/>
                  <w:sz w:val="24"/>
                  <w:szCs w:val="24"/>
                </w:rPr>
                <w:delText>?</w:delText>
              </w:r>
            </w:del>
          </w:p>
        </w:tc>
      </w:tr>
      <w:tr w:rsidR="00583925" w:rsidRPr="00240170" w:rsidDel="00764127" w14:paraId="65318349" w14:textId="15CB8FA3" w:rsidTr="00616076">
        <w:trPr>
          <w:jc w:val="center"/>
          <w:del w:id="42" w:author="S Blower" w:date="2021-12-05T22:11:00Z"/>
        </w:trPr>
        <w:tc>
          <w:tcPr>
            <w:tcW w:w="10456" w:type="dxa"/>
            <w:gridSpan w:val="3"/>
            <w:shd w:val="clear" w:color="auto" w:fill="DEEAF6" w:themeFill="accent1" w:themeFillTint="33"/>
          </w:tcPr>
          <w:p w14:paraId="6387A0D2" w14:textId="609D8386" w:rsidR="00583925" w:rsidRPr="00616076" w:rsidDel="00764127" w:rsidRDefault="00616076" w:rsidP="00616076">
            <w:pPr>
              <w:rPr>
                <w:del w:id="43" w:author="S Blower" w:date="2021-12-05T22:11:00Z"/>
                <w:rFonts w:ascii="Tw Cen MT" w:hAnsi="Tw Cen MT"/>
                <w:b/>
                <w:sz w:val="28"/>
                <w:szCs w:val="28"/>
              </w:rPr>
            </w:pPr>
            <w:del w:id="44" w:author="S Blower" w:date="2021-12-05T22:11:00Z">
              <w:r w:rsidRPr="00616076" w:rsidDel="00764127">
                <w:rPr>
                  <w:rFonts w:ascii="Tw Cen MT" w:hAnsi="Tw Cen MT"/>
                  <w:b/>
                  <w:sz w:val="28"/>
                  <w:szCs w:val="28"/>
                </w:rPr>
                <w:delText>Foundation Stage</w:delText>
              </w:r>
              <w:r w:rsidR="00583925" w:rsidRPr="00616076" w:rsidDel="00764127">
                <w:rPr>
                  <w:rFonts w:ascii="Tw Cen MT" w:hAnsi="Tw Cen MT"/>
                  <w:b/>
                  <w:sz w:val="28"/>
                  <w:szCs w:val="28"/>
                </w:rPr>
                <w:delText xml:space="preserve">: Curriculum </w:delText>
              </w:r>
              <w:r w:rsidRPr="00616076" w:rsidDel="00764127">
                <w:rPr>
                  <w:rFonts w:ascii="Tw Cen MT" w:hAnsi="Tw Cen MT"/>
                  <w:b/>
                  <w:sz w:val="28"/>
                  <w:szCs w:val="28"/>
                </w:rPr>
                <w:delText>Purpose and Intent</w:delText>
              </w:r>
            </w:del>
          </w:p>
        </w:tc>
      </w:tr>
      <w:tr w:rsidR="00B858F2" w:rsidRPr="00240170" w:rsidDel="00764127" w14:paraId="08046469" w14:textId="15C695ED" w:rsidTr="00B92C53">
        <w:trPr>
          <w:jc w:val="center"/>
          <w:del w:id="45" w:author="S Blower" w:date="2021-12-05T22:11:00Z"/>
        </w:trPr>
        <w:tc>
          <w:tcPr>
            <w:tcW w:w="1696" w:type="dxa"/>
          </w:tcPr>
          <w:p w14:paraId="3786700C" w14:textId="3D521F88" w:rsidR="00B858F2" w:rsidDel="00764127" w:rsidRDefault="00B858F2" w:rsidP="00726DB9">
            <w:pPr>
              <w:jc w:val="center"/>
              <w:rPr>
                <w:del w:id="46" w:author="S Blower" w:date="2021-12-05T22:11:00Z"/>
                <w:rFonts w:ascii="Tw Cen MT" w:hAnsi="Tw Cen MT"/>
                <w:sz w:val="24"/>
                <w:szCs w:val="24"/>
              </w:rPr>
            </w:pPr>
          </w:p>
          <w:p w14:paraId="3B853EBF" w14:textId="34278581" w:rsidR="00B858F2" w:rsidDel="00764127" w:rsidRDefault="00B858F2" w:rsidP="00726DB9">
            <w:pPr>
              <w:jc w:val="center"/>
              <w:rPr>
                <w:del w:id="47" w:author="S Blower" w:date="2021-12-05T22:11:00Z"/>
                <w:rFonts w:ascii="Tw Cen MT" w:hAnsi="Tw Cen MT"/>
                <w:b/>
                <w:sz w:val="24"/>
                <w:szCs w:val="24"/>
              </w:rPr>
            </w:pPr>
            <w:del w:id="48" w:author="S Blower" w:date="2021-12-05T22:11:00Z">
              <w:r w:rsidRPr="00240170" w:rsidDel="00764127">
                <w:rPr>
                  <w:rFonts w:ascii="Tw Cen MT" w:hAnsi="Tw Cen MT"/>
                  <w:sz w:val="24"/>
                  <w:szCs w:val="24"/>
                </w:rPr>
                <w:delText>1</w:delText>
              </w:r>
              <w:r w:rsidDel="00764127">
                <w:rPr>
                  <w:rFonts w:ascii="Tw Cen MT" w:hAnsi="Tw Cen MT"/>
                  <w:sz w:val="24"/>
                  <w:szCs w:val="24"/>
                </w:rPr>
                <w:br/>
              </w:r>
              <w:r w:rsidRPr="00616076" w:rsidDel="00764127">
                <w:rPr>
                  <w:rFonts w:ascii="Tw Cen MT" w:hAnsi="Tw Cen MT"/>
                  <w:b/>
                  <w:sz w:val="24"/>
                  <w:szCs w:val="24"/>
                </w:rPr>
                <w:delText>Importance</w:delText>
              </w:r>
            </w:del>
          </w:p>
          <w:p w14:paraId="01C4FCAF" w14:textId="6B397715" w:rsidR="00B858F2" w:rsidDel="00764127" w:rsidRDefault="00B858F2" w:rsidP="00726DB9">
            <w:pPr>
              <w:jc w:val="center"/>
              <w:rPr>
                <w:del w:id="49" w:author="S Blower" w:date="2021-12-05T22:11:00Z"/>
                <w:rFonts w:ascii="Tw Cen MT" w:hAnsi="Tw Cen MT"/>
                <w:sz w:val="24"/>
                <w:szCs w:val="24"/>
              </w:rPr>
            </w:pPr>
          </w:p>
          <w:p w14:paraId="7D1E6A23" w14:textId="169A5CF0" w:rsidR="00B858F2" w:rsidRPr="00240170" w:rsidDel="00764127" w:rsidRDefault="00B858F2" w:rsidP="00726DB9">
            <w:pPr>
              <w:jc w:val="center"/>
              <w:rPr>
                <w:del w:id="50" w:author="S Blower" w:date="2021-12-05T22:11:00Z"/>
                <w:rFonts w:ascii="Tw Cen MT" w:hAnsi="Tw Cen MT"/>
                <w:sz w:val="24"/>
                <w:szCs w:val="24"/>
              </w:rPr>
            </w:pPr>
          </w:p>
        </w:tc>
        <w:tc>
          <w:tcPr>
            <w:tcW w:w="7513" w:type="dxa"/>
          </w:tcPr>
          <w:p w14:paraId="12DAB323" w14:textId="102832AC" w:rsidR="00B858F2" w:rsidRPr="000F756C" w:rsidDel="00764127" w:rsidRDefault="000F756C" w:rsidP="000F756C">
            <w:pPr>
              <w:pStyle w:val="ListParagraph"/>
              <w:numPr>
                <w:ilvl w:val="0"/>
                <w:numId w:val="3"/>
              </w:numPr>
              <w:rPr>
                <w:del w:id="51" w:author="S Blower" w:date="2021-12-05T22:11:00Z"/>
                <w:rFonts w:ascii="Tw Cen MT" w:hAnsi="Tw Cen MT"/>
                <w:sz w:val="24"/>
                <w:szCs w:val="24"/>
              </w:rPr>
            </w:pPr>
            <w:del w:id="52" w:author="S Blower" w:date="2021-12-05T22:11:00Z">
              <w:r w:rsidRPr="000F756C" w:rsidDel="00764127">
                <w:rPr>
                  <w:rFonts w:ascii="Tw Cen MT" w:hAnsi="Tw Cen MT"/>
                  <w:sz w:val="24"/>
                  <w:szCs w:val="24"/>
                </w:rPr>
                <w:delText>Why does your subject exist?</w:delText>
              </w:r>
            </w:del>
          </w:p>
          <w:p w14:paraId="6B16F7D7" w14:textId="5913A09B" w:rsidR="000F756C" w:rsidRPr="000F756C" w:rsidDel="00764127" w:rsidRDefault="000F756C" w:rsidP="000F756C">
            <w:pPr>
              <w:pStyle w:val="ListParagraph"/>
              <w:numPr>
                <w:ilvl w:val="0"/>
                <w:numId w:val="3"/>
              </w:numPr>
              <w:rPr>
                <w:del w:id="53" w:author="S Blower" w:date="2021-12-05T22:11:00Z"/>
                <w:rFonts w:ascii="Tw Cen MT" w:hAnsi="Tw Cen MT"/>
                <w:sz w:val="24"/>
                <w:szCs w:val="24"/>
              </w:rPr>
            </w:pPr>
            <w:del w:id="54" w:author="S Blower" w:date="2021-12-05T22:11:00Z">
              <w:r w:rsidRPr="000F756C" w:rsidDel="00764127">
                <w:rPr>
                  <w:rFonts w:ascii="Tw Cen MT" w:hAnsi="Tw Cen MT"/>
                  <w:sz w:val="24"/>
                  <w:szCs w:val="24"/>
                </w:rPr>
                <w:delText>Why does your subject deserve its place in the curriculum?</w:delText>
              </w:r>
            </w:del>
          </w:p>
          <w:p w14:paraId="6B2EE0CC" w14:textId="1BE17A09" w:rsidR="000F756C" w:rsidRPr="000F756C" w:rsidDel="00764127" w:rsidRDefault="000F756C" w:rsidP="000F756C">
            <w:pPr>
              <w:pStyle w:val="ListParagraph"/>
              <w:numPr>
                <w:ilvl w:val="0"/>
                <w:numId w:val="3"/>
              </w:numPr>
              <w:rPr>
                <w:del w:id="55" w:author="S Blower" w:date="2021-12-05T22:11:00Z"/>
                <w:rFonts w:ascii="Tw Cen MT" w:hAnsi="Tw Cen MT"/>
                <w:sz w:val="24"/>
                <w:szCs w:val="24"/>
              </w:rPr>
            </w:pPr>
            <w:del w:id="56" w:author="S Blower" w:date="2021-12-05T22:11:00Z">
              <w:r w:rsidRPr="000F756C" w:rsidDel="00764127">
                <w:rPr>
                  <w:rFonts w:ascii="Tw Cen MT" w:hAnsi="Tw Cen MT"/>
                  <w:sz w:val="24"/>
                  <w:szCs w:val="24"/>
                </w:rPr>
                <w:delText>Why should your subject be given more curriculum time?</w:delText>
              </w:r>
            </w:del>
          </w:p>
          <w:p w14:paraId="0072EF52" w14:textId="669C71C1" w:rsidR="000F756C" w:rsidRPr="000F756C" w:rsidDel="00764127" w:rsidRDefault="000F756C" w:rsidP="000F756C">
            <w:pPr>
              <w:pStyle w:val="ListParagraph"/>
              <w:numPr>
                <w:ilvl w:val="0"/>
                <w:numId w:val="3"/>
              </w:numPr>
              <w:rPr>
                <w:del w:id="57" w:author="S Blower" w:date="2021-12-05T22:11:00Z"/>
                <w:rFonts w:ascii="Tw Cen MT" w:hAnsi="Tw Cen MT"/>
                <w:sz w:val="24"/>
                <w:szCs w:val="24"/>
              </w:rPr>
            </w:pPr>
            <w:del w:id="58" w:author="S Blower" w:date="2021-12-05T22:11:00Z">
              <w:r w:rsidRPr="000F756C" w:rsidDel="00764127">
                <w:rPr>
                  <w:rFonts w:ascii="Tw Cen MT" w:hAnsi="Tw Cen MT"/>
                  <w:sz w:val="24"/>
                  <w:szCs w:val="24"/>
                </w:rPr>
                <w:delText>What would students lose if your subject wasn’t there?</w:delText>
              </w:r>
            </w:del>
          </w:p>
          <w:p w14:paraId="5453BDFB" w14:textId="4A11A6FE" w:rsidR="00B858F2" w:rsidRPr="000F756C" w:rsidDel="00764127" w:rsidRDefault="000F756C" w:rsidP="000F756C">
            <w:pPr>
              <w:pStyle w:val="ListParagraph"/>
              <w:numPr>
                <w:ilvl w:val="0"/>
                <w:numId w:val="3"/>
              </w:numPr>
              <w:rPr>
                <w:del w:id="59" w:author="S Blower" w:date="2021-12-05T22:11:00Z"/>
                <w:rFonts w:ascii="Tw Cen MT" w:hAnsi="Tw Cen MT"/>
                <w:sz w:val="24"/>
                <w:szCs w:val="24"/>
              </w:rPr>
            </w:pPr>
            <w:del w:id="60" w:author="S Blower" w:date="2021-12-05T22:11:00Z">
              <w:r w:rsidRPr="000F756C" w:rsidDel="00764127">
                <w:rPr>
                  <w:rFonts w:ascii="Tw Cen MT" w:hAnsi="Tw Cen MT"/>
                  <w:sz w:val="24"/>
                  <w:szCs w:val="24"/>
                </w:rPr>
                <w:delText>Why</w:delText>
              </w:r>
              <w:r w:rsidDel="00764127">
                <w:rPr>
                  <w:rFonts w:ascii="Tw Cen MT" w:hAnsi="Tw Cen MT"/>
                  <w:b/>
                  <w:sz w:val="24"/>
                  <w:szCs w:val="24"/>
                </w:rPr>
                <w:delText xml:space="preserve"> </w:delText>
              </w:r>
              <w:r w:rsidDel="00764127">
                <w:rPr>
                  <w:rFonts w:ascii="Tw Cen MT" w:hAnsi="Tw Cen MT"/>
                  <w:sz w:val="24"/>
                  <w:szCs w:val="24"/>
                </w:rPr>
                <w:delText>is your subject important in the development of the world?</w:delText>
              </w:r>
            </w:del>
          </w:p>
        </w:tc>
        <w:tc>
          <w:tcPr>
            <w:tcW w:w="1247" w:type="dxa"/>
          </w:tcPr>
          <w:p w14:paraId="2BAC31EF" w14:textId="22403F3C" w:rsidR="00B858F2" w:rsidRPr="00240170" w:rsidDel="00764127" w:rsidRDefault="00B858F2" w:rsidP="00726DB9">
            <w:pPr>
              <w:rPr>
                <w:del w:id="61" w:author="S Blower" w:date="2021-12-05T22:11:00Z"/>
                <w:rFonts w:ascii="Tw Cen MT" w:hAnsi="Tw Cen MT"/>
                <w:sz w:val="24"/>
                <w:szCs w:val="24"/>
              </w:rPr>
            </w:pPr>
          </w:p>
        </w:tc>
      </w:tr>
      <w:tr w:rsidR="000F756C" w:rsidRPr="00240170" w:rsidDel="00764127" w14:paraId="6B4F1A54" w14:textId="1DB2F063" w:rsidTr="00B92C53">
        <w:trPr>
          <w:jc w:val="center"/>
          <w:del w:id="62" w:author="S Blower" w:date="2021-12-05T22:11:00Z"/>
        </w:trPr>
        <w:tc>
          <w:tcPr>
            <w:tcW w:w="1696" w:type="dxa"/>
          </w:tcPr>
          <w:p w14:paraId="2B8CC7AB" w14:textId="7E725041" w:rsidR="000F756C" w:rsidDel="00764127" w:rsidRDefault="000F756C" w:rsidP="000F756C">
            <w:pPr>
              <w:jc w:val="center"/>
              <w:rPr>
                <w:del w:id="63" w:author="S Blower" w:date="2021-12-05T22:11:00Z"/>
                <w:rFonts w:ascii="Tw Cen MT" w:hAnsi="Tw Cen MT"/>
                <w:sz w:val="24"/>
                <w:szCs w:val="24"/>
              </w:rPr>
            </w:pPr>
          </w:p>
          <w:p w14:paraId="52D4B573" w14:textId="2D25B581" w:rsidR="000F756C" w:rsidDel="00764127" w:rsidRDefault="000F756C" w:rsidP="000F756C">
            <w:pPr>
              <w:jc w:val="center"/>
              <w:rPr>
                <w:del w:id="64" w:author="S Blower" w:date="2021-12-05T22:11:00Z"/>
                <w:rFonts w:ascii="Tw Cen MT" w:hAnsi="Tw Cen MT"/>
                <w:sz w:val="24"/>
                <w:szCs w:val="24"/>
              </w:rPr>
            </w:pPr>
            <w:del w:id="65" w:author="S Blower" w:date="2021-12-05T22:11:00Z">
              <w:r w:rsidDel="00764127">
                <w:rPr>
                  <w:rFonts w:ascii="Tw Cen MT" w:hAnsi="Tw Cen MT"/>
                  <w:sz w:val="24"/>
                  <w:szCs w:val="24"/>
                </w:rPr>
                <w:delText>2</w:delText>
              </w:r>
            </w:del>
          </w:p>
          <w:p w14:paraId="4541DDCF" w14:textId="7C66A141" w:rsidR="000F756C" w:rsidDel="00764127" w:rsidRDefault="000F756C" w:rsidP="000F756C">
            <w:pPr>
              <w:jc w:val="center"/>
              <w:rPr>
                <w:del w:id="66" w:author="S Blower" w:date="2021-12-05T22:11:00Z"/>
                <w:rFonts w:ascii="Tw Cen MT" w:hAnsi="Tw Cen MT"/>
                <w:b/>
                <w:sz w:val="24"/>
                <w:szCs w:val="24"/>
              </w:rPr>
            </w:pPr>
            <w:del w:id="67" w:author="S Blower" w:date="2021-12-05T22:11:00Z">
              <w:r w:rsidRPr="00616076" w:rsidDel="00764127">
                <w:rPr>
                  <w:rFonts w:ascii="Tw Cen MT" w:hAnsi="Tw Cen MT"/>
                  <w:b/>
                  <w:sz w:val="24"/>
                  <w:szCs w:val="24"/>
                </w:rPr>
                <w:delText xml:space="preserve">Moral </w:delText>
              </w:r>
              <w:r w:rsidDel="00764127">
                <w:rPr>
                  <w:rFonts w:ascii="Tw Cen MT" w:hAnsi="Tw Cen MT"/>
                  <w:b/>
                  <w:sz w:val="24"/>
                  <w:szCs w:val="24"/>
                </w:rPr>
                <w:br/>
              </w:r>
              <w:r w:rsidRPr="00616076" w:rsidDel="00764127">
                <w:rPr>
                  <w:rFonts w:ascii="Tw Cen MT" w:hAnsi="Tw Cen MT"/>
                  <w:b/>
                  <w:sz w:val="24"/>
                  <w:szCs w:val="24"/>
                </w:rPr>
                <w:delText>Purpose</w:delText>
              </w:r>
            </w:del>
          </w:p>
          <w:p w14:paraId="0AE730A9" w14:textId="08454529" w:rsidR="000F756C" w:rsidRPr="00240170" w:rsidDel="00764127" w:rsidRDefault="000F756C" w:rsidP="000F756C">
            <w:pPr>
              <w:jc w:val="center"/>
              <w:rPr>
                <w:del w:id="68" w:author="S Blower" w:date="2021-12-05T22:11:00Z"/>
                <w:rFonts w:ascii="Tw Cen MT" w:hAnsi="Tw Cen MT"/>
                <w:sz w:val="24"/>
                <w:szCs w:val="24"/>
              </w:rPr>
            </w:pPr>
          </w:p>
        </w:tc>
        <w:tc>
          <w:tcPr>
            <w:tcW w:w="7513" w:type="dxa"/>
          </w:tcPr>
          <w:p w14:paraId="62426A6E" w14:textId="5982FCC1" w:rsidR="000F756C" w:rsidDel="00764127" w:rsidRDefault="000F756C" w:rsidP="000F756C">
            <w:pPr>
              <w:pStyle w:val="ListParagraph"/>
              <w:numPr>
                <w:ilvl w:val="0"/>
                <w:numId w:val="3"/>
              </w:numPr>
              <w:rPr>
                <w:del w:id="69" w:author="S Blower" w:date="2021-12-05T22:11:00Z"/>
                <w:rFonts w:ascii="Tw Cen MT" w:hAnsi="Tw Cen MT"/>
                <w:sz w:val="24"/>
                <w:szCs w:val="24"/>
              </w:rPr>
            </w:pPr>
            <w:del w:id="70" w:author="S Blower" w:date="2021-12-05T22:11:00Z">
              <w:r w:rsidDel="00764127">
                <w:rPr>
                  <w:rFonts w:ascii="Tw Cen MT" w:hAnsi="Tw Cen MT"/>
                  <w:sz w:val="24"/>
                  <w:szCs w:val="24"/>
                </w:rPr>
                <w:delText>What are the values that underpin your subject?</w:delText>
              </w:r>
            </w:del>
          </w:p>
          <w:p w14:paraId="28F9F027" w14:textId="7573CCF3" w:rsidR="000F756C" w:rsidDel="00764127" w:rsidRDefault="000F756C" w:rsidP="000F756C">
            <w:pPr>
              <w:pStyle w:val="ListParagraph"/>
              <w:numPr>
                <w:ilvl w:val="0"/>
                <w:numId w:val="3"/>
              </w:numPr>
              <w:rPr>
                <w:del w:id="71" w:author="S Blower" w:date="2021-12-05T22:11:00Z"/>
                <w:rFonts w:ascii="Tw Cen MT" w:hAnsi="Tw Cen MT"/>
                <w:sz w:val="24"/>
                <w:szCs w:val="24"/>
              </w:rPr>
            </w:pPr>
            <w:del w:id="72" w:author="S Blower" w:date="2021-12-05T22:11:00Z">
              <w:r w:rsidDel="00764127">
                <w:rPr>
                  <w:rFonts w:ascii="Tw Cen MT" w:hAnsi="Tw Cen MT"/>
                  <w:sz w:val="24"/>
                  <w:szCs w:val="24"/>
                </w:rPr>
                <w:delText>How does your subject contribute to students’ personal development?</w:delText>
              </w:r>
            </w:del>
          </w:p>
          <w:p w14:paraId="177EDB1E" w14:textId="37CC7718" w:rsidR="000F756C" w:rsidDel="00764127" w:rsidRDefault="000F756C" w:rsidP="000F756C">
            <w:pPr>
              <w:pStyle w:val="ListParagraph"/>
              <w:numPr>
                <w:ilvl w:val="0"/>
                <w:numId w:val="3"/>
              </w:numPr>
              <w:rPr>
                <w:del w:id="73" w:author="S Blower" w:date="2021-12-05T22:11:00Z"/>
                <w:rFonts w:ascii="Tw Cen MT" w:hAnsi="Tw Cen MT"/>
                <w:sz w:val="24"/>
                <w:szCs w:val="24"/>
              </w:rPr>
            </w:pPr>
            <w:del w:id="74" w:author="S Blower" w:date="2021-12-05T22:11:00Z">
              <w:r w:rsidDel="00764127">
                <w:rPr>
                  <w:rFonts w:ascii="Tw Cen MT" w:hAnsi="Tw Cen MT"/>
                  <w:sz w:val="24"/>
                  <w:szCs w:val="24"/>
                </w:rPr>
                <w:delText>What are the vital spiritual, moral, cultural aspects of your subject?</w:delText>
              </w:r>
            </w:del>
          </w:p>
          <w:p w14:paraId="78A8C44B" w14:textId="6C6F2400" w:rsidR="000F756C" w:rsidDel="00764127" w:rsidRDefault="000F756C" w:rsidP="000F756C">
            <w:pPr>
              <w:pStyle w:val="ListParagraph"/>
              <w:numPr>
                <w:ilvl w:val="0"/>
                <w:numId w:val="3"/>
              </w:numPr>
              <w:rPr>
                <w:del w:id="75" w:author="S Blower" w:date="2021-12-05T22:11:00Z"/>
                <w:rFonts w:ascii="Tw Cen MT" w:hAnsi="Tw Cen MT"/>
                <w:sz w:val="24"/>
                <w:szCs w:val="24"/>
              </w:rPr>
            </w:pPr>
            <w:del w:id="76" w:author="S Blower" w:date="2021-12-05T22:11:00Z">
              <w:r w:rsidDel="00764127">
                <w:rPr>
                  <w:rFonts w:ascii="Tw Cen MT" w:hAnsi="Tw Cen MT"/>
                  <w:sz w:val="24"/>
                  <w:szCs w:val="24"/>
                </w:rPr>
                <w:delText>How can your subject affect students’ worldviews in a positive way?</w:delText>
              </w:r>
            </w:del>
          </w:p>
          <w:p w14:paraId="7D7F6C80" w14:textId="666EC59F" w:rsidR="000F756C" w:rsidRPr="000F756C" w:rsidDel="00764127" w:rsidRDefault="000F756C" w:rsidP="000F756C">
            <w:pPr>
              <w:pStyle w:val="ListParagraph"/>
              <w:numPr>
                <w:ilvl w:val="0"/>
                <w:numId w:val="3"/>
              </w:numPr>
              <w:rPr>
                <w:del w:id="77" w:author="S Blower" w:date="2021-12-05T22:11:00Z"/>
                <w:rFonts w:ascii="Tw Cen MT" w:hAnsi="Tw Cen MT"/>
                <w:sz w:val="24"/>
                <w:szCs w:val="24"/>
              </w:rPr>
            </w:pPr>
            <w:del w:id="78" w:author="S Blower" w:date="2021-12-05T22:11:00Z">
              <w:r w:rsidDel="00764127">
                <w:rPr>
                  <w:rFonts w:ascii="Tw Cen MT" w:hAnsi="Tw Cen MT"/>
                  <w:sz w:val="24"/>
                  <w:szCs w:val="24"/>
                </w:rPr>
                <w:delText>How can your subject improve students’ lives beyond their school career?</w:delText>
              </w:r>
            </w:del>
          </w:p>
        </w:tc>
        <w:tc>
          <w:tcPr>
            <w:tcW w:w="1247" w:type="dxa"/>
          </w:tcPr>
          <w:p w14:paraId="1C726310" w14:textId="42A060EB" w:rsidR="000F756C" w:rsidDel="00764127" w:rsidRDefault="000F756C" w:rsidP="000F756C">
            <w:pPr>
              <w:rPr>
                <w:del w:id="79" w:author="S Blower" w:date="2021-12-05T22:11:00Z"/>
                <w:rFonts w:ascii="Tw Cen MT" w:hAnsi="Tw Cen MT"/>
                <w:sz w:val="24"/>
                <w:szCs w:val="24"/>
              </w:rPr>
            </w:pPr>
          </w:p>
        </w:tc>
      </w:tr>
      <w:tr w:rsidR="000F756C" w:rsidRPr="00240170" w:rsidDel="00764127" w14:paraId="5A87280F" w14:textId="379BCD81" w:rsidTr="00B92C53">
        <w:trPr>
          <w:jc w:val="center"/>
          <w:del w:id="80" w:author="S Blower" w:date="2021-12-05T22:11:00Z"/>
        </w:trPr>
        <w:tc>
          <w:tcPr>
            <w:tcW w:w="1696" w:type="dxa"/>
          </w:tcPr>
          <w:p w14:paraId="54B1E739" w14:textId="74BCD7B5" w:rsidR="000F756C" w:rsidDel="00764127" w:rsidRDefault="000F756C" w:rsidP="000F756C">
            <w:pPr>
              <w:jc w:val="center"/>
              <w:rPr>
                <w:del w:id="81" w:author="S Blower" w:date="2021-12-05T22:11:00Z"/>
                <w:rFonts w:ascii="Tw Cen MT" w:hAnsi="Tw Cen MT"/>
                <w:sz w:val="24"/>
                <w:szCs w:val="24"/>
              </w:rPr>
            </w:pPr>
          </w:p>
          <w:p w14:paraId="48006653" w14:textId="6A58AF92" w:rsidR="000F756C" w:rsidDel="00764127" w:rsidRDefault="000F756C" w:rsidP="000F756C">
            <w:pPr>
              <w:jc w:val="center"/>
              <w:rPr>
                <w:del w:id="82" w:author="S Blower" w:date="2021-12-05T22:11:00Z"/>
                <w:rFonts w:ascii="Tw Cen MT" w:hAnsi="Tw Cen MT"/>
                <w:sz w:val="24"/>
                <w:szCs w:val="24"/>
              </w:rPr>
            </w:pPr>
            <w:del w:id="83" w:author="S Blower" w:date="2021-12-05T22:11:00Z">
              <w:r w:rsidDel="00764127">
                <w:rPr>
                  <w:rFonts w:ascii="Tw Cen MT" w:hAnsi="Tw Cen MT"/>
                  <w:sz w:val="24"/>
                  <w:szCs w:val="24"/>
                </w:rPr>
                <w:delText>3</w:delText>
              </w:r>
            </w:del>
          </w:p>
          <w:p w14:paraId="52625837" w14:textId="16A2E16C" w:rsidR="000F756C" w:rsidRPr="00616076" w:rsidDel="00764127" w:rsidRDefault="000F756C" w:rsidP="000F756C">
            <w:pPr>
              <w:jc w:val="center"/>
              <w:rPr>
                <w:del w:id="84" w:author="S Blower" w:date="2021-12-05T22:11:00Z"/>
                <w:rFonts w:ascii="Tw Cen MT" w:hAnsi="Tw Cen MT"/>
                <w:b/>
                <w:sz w:val="24"/>
                <w:szCs w:val="24"/>
              </w:rPr>
            </w:pPr>
            <w:del w:id="85" w:author="S Blower" w:date="2021-12-05T22:11:00Z">
              <w:r w:rsidRPr="00616076" w:rsidDel="00764127">
                <w:rPr>
                  <w:rFonts w:ascii="Tw Cen MT" w:hAnsi="Tw Cen MT"/>
                  <w:b/>
                  <w:sz w:val="24"/>
                  <w:szCs w:val="24"/>
                </w:rPr>
                <w:delText xml:space="preserve">Skill </w:delText>
              </w:r>
              <w:r w:rsidDel="00764127">
                <w:rPr>
                  <w:rFonts w:ascii="Tw Cen MT" w:hAnsi="Tw Cen MT"/>
                  <w:b/>
                  <w:sz w:val="24"/>
                  <w:szCs w:val="24"/>
                </w:rPr>
                <w:br/>
              </w:r>
              <w:r w:rsidRPr="00616076" w:rsidDel="00764127">
                <w:rPr>
                  <w:rFonts w:ascii="Tw Cen MT" w:hAnsi="Tw Cen MT"/>
                  <w:b/>
                  <w:sz w:val="24"/>
                  <w:szCs w:val="24"/>
                </w:rPr>
                <w:delText>Development</w:delText>
              </w:r>
            </w:del>
          </w:p>
          <w:p w14:paraId="21DF1C8F" w14:textId="01AEAD6D" w:rsidR="000F756C" w:rsidDel="00764127" w:rsidRDefault="000F756C" w:rsidP="000F756C">
            <w:pPr>
              <w:jc w:val="center"/>
              <w:rPr>
                <w:del w:id="86" w:author="S Blower" w:date="2021-12-05T22:11:00Z"/>
                <w:rFonts w:ascii="Tw Cen MT" w:hAnsi="Tw Cen MT"/>
                <w:sz w:val="24"/>
                <w:szCs w:val="24"/>
              </w:rPr>
            </w:pPr>
          </w:p>
        </w:tc>
        <w:tc>
          <w:tcPr>
            <w:tcW w:w="7513" w:type="dxa"/>
          </w:tcPr>
          <w:p w14:paraId="075766FB" w14:textId="1EF902C5" w:rsidR="000F756C" w:rsidDel="00764127" w:rsidRDefault="000F756C" w:rsidP="000F756C">
            <w:pPr>
              <w:pStyle w:val="ListParagraph"/>
              <w:numPr>
                <w:ilvl w:val="0"/>
                <w:numId w:val="3"/>
              </w:numPr>
              <w:rPr>
                <w:del w:id="87" w:author="S Blower" w:date="2021-12-05T22:11:00Z"/>
                <w:rFonts w:ascii="Tw Cen MT" w:hAnsi="Tw Cen MT"/>
                <w:sz w:val="24"/>
                <w:szCs w:val="24"/>
              </w:rPr>
            </w:pPr>
            <w:del w:id="88" w:author="S Blower" w:date="2021-12-05T22:11:00Z">
              <w:r w:rsidDel="00764127">
                <w:rPr>
                  <w:rFonts w:ascii="Tw Cen MT" w:hAnsi="Tw Cen MT"/>
                  <w:sz w:val="24"/>
                  <w:szCs w:val="24"/>
                </w:rPr>
                <w:delText>What are the most important skills that students develop in your subject?</w:delText>
              </w:r>
            </w:del>
          </w:p>
          <w:p w14:paraId="3F16542B" w14:textId="6453591B" w:rsidR="000F756C" w:rsidDel="00764127" w:rsidRDefault="000F756C" w:rsidP="000F756C">
            <w:pPr>
              <w:pStyle w:val="ListParagraph"/>
              <w:numPr>
                <w:ilvl w:val="0"/>
                <w:numId w:val="3"/>
              </w:numPr>
              <w:rPr>
                <w:del w:id="89" w:author="S Blower" w:date="2021-12-05T22:11:00Z"/>
                <w:rFonts w:ascii="Tw Cen MT" w:hAnsi="Tw Cen MT"/>
                <w:sz w:val="24"/>
                <w:szCs w:val="24"/>
              </w:rPr>
            </w:pPr>
            <w:del w:id="90" w:author="S Blower" w:date="2021-12-05T22:11:00Z">
              <w:r w:rsidDel="00764127">
                <w:rPr>
                  <w:rFonts w:ascii="Tw Cen MT" w:hAnsi="Tw Cen MT"/>
                  <w:sz w:val="24"/>
                  <w:szCs w:val="24"/>
                </w:rPr>
                <w:delText>How do these skills develop over time and what does this look like?</w:delText>
              </w:r>
            </w:del>
          </w:p>
          <w:p w14:paraId="56A7DD2C" w14:textId="298C0B89" w:rsidR="000F756C" w:rsidDel="00764127" w:rsidRDefault="000F756C" w:rsidP="000F756C">
            <w:pPr>
              <w:pStyle w:val="ListParagraph"/>
              <w:numPr>
                <w:ilvl w:val="0"/>
                <w:numId w:val="3"/>
              </w:numPr>
              <w:rPr>
                <w:del w:id="91" w:author="S Blower" w:date="2021-12-05T22:11:00Z"/>
                <w:rFonts w:ascii="Tw Cen MT" w:hAnsi="Tw Cen MT"/>
                <w:sz w:val="24"/>
                <w:szCs w:val="24"/>
              </w:rPr>
            </w:pPr>
            <w:del w:id="92" w:author="S Blower" w:date="2021-12-05T22:11:00Z">
              <w:r w:rsidDel="00764127">
                <w:rPr>
                  <w:rFonts w:ascii="Tw Cen MT" w:hAnsi="Tw Cen MT"/>
                  <w:sz w:val="24"/>
                  <w:szCs w:val="24"/>
                </w:rPr>
                <w:delText>What does it look like when someone masters your subject?</w:delText>
              </w:r>
            </w:del>
          </w:p>
          <w:p w14:paraId="00DCBBE0" w14:textId="04D06502" w:rsidR="000F756C" w:rsidDel="00764127" w:rsidRDefault="000F756C" w:rsidP="000F756C">
            <w:pPr>
              <w:pStyle w:val="ListParagraph"/>
              <w:numPr>
                <w:ilvl w:val="0"/>
                <w:numId w:val="3"/>
              </w:numPr>
              <w:rPr>
                <w:del w:id="93" w:author="S Blower" w:date="2021-12-05T22:11:00Z"/>
                <w:rFonts w:ascii="Tw Cen MT" w:hAnsi="Tw Cen MT"/>
                <w:sz w:val="24"/>
                <w:szCs w:val="24"/>
              </w:rPr>
            </w:pPr>
            <w:del w:id="94" w:author="S Blower" w:date="2021-12-05T22:11:00Z">
              <w:r w:rsidDel="00764127">
                <w:rPr>
                  <w:rFonts w:ascii="Tw Cen MT" w:hAnsi="Tw Cen MT"/>
                  <w:sz w:val="24"/>
                  <w:szCs w:val="24"/>
                </w:rPr>
                <w:delText>Which skills are the most challenging for students to master?</w:delText>
              </w:r>
            </w:del>
          </w:p>
          <w:p w14:paraId="2F204084" w14:textId="571B2ACC" w:rsidR="004B1341" w:rsidRPr="000F756C" w:rsidDel="00764127" w:rsidRDefault="004B1341" w:rsidP="000F756C">
            <w:pPr>
              <w:pStyle w:val="ListParagraph"/>
              <w:numPr>
                <w:ilvl w:val="0"/>
                <w:numId w:val="3"/>
              </w:numPr>
              <w:rPr>
                <w:del w:id="95" w:author="S Blower" w:date="2021-12-05T22:11:00Z"/>
                <w:rFonts w:ascii="Tw Cen MT" w:hAnsi="Tw Cen MT"/>
                <w:sz w:val="24"/>
                <w:szCs w:val="24"/>
              </w:rPr>
            </w:pPr>
            <w:del w:id="96" w:author="S Blower" w:date="2021-12-05T22:11:00Z">
              <w:r w:rsidDel="00764127">
                <w:rPr>
                  <w:rFonts w:ascii="Tw Cen MT" w:hAnsi="Tw Cen MT"/>
                  <w:sz w:val="24"/>
                  <w:szCs w:val="24"/>
                </w:rPr>
                <w:delText>How will students know that their skills are improving as they move on?</w:delText>
              </w:r>
            </w:del>
          </w:p>
        </w:tc>
        <w:tc>
          <w:tcPr>
            <w:tcW w:w="1247" w:type="dxa"/>
          </w:tcPr>
          <w:p w14:paraId="0357CE04" w14:textId="4845C4CD" w:rsidR="000F756C" w:rsidDel="00764127" w:rsidRDefault="000F756C" w:rsidP="000F756C">
            <w:pPr>
              <w:rPr>
                <w:del w:id="97" w:author="S Blower" w:date="2021-12-05T22:11:00Z"/>
                <w:rFonts w:ascii="Tw Cen MT" w:hAnsi="Tw Cen MT"/>
                <w:sz w:val="24"/>
                <w:szCs w:val="24"/>
              </w:rPr>
            </w:pPr>
          </w:p>
        </w:tc>
      </w:tr>
      <w:tr w:rsidR="000F756C" w:rsidRPr="00240170" w:rsidDel="00764127" w14:paraId="66220549" w14:textId="219F094F" w:rsidTr="00616076">
        <w:trPr>
          <w:jc w:val="center"/>
          <w:del w:id="98" w:author="S Blower" w:date="2021-12-05T22:11:00Z"/>
        </w:trPr>
        <w:tc>
          <w:tcPr>
            <w:tcW w:w="10456" w:type="dxa"/>
            <w:gridSpan w:val="3"/>
            <w:shd w:val="clear" w:color="auto" w:fill="DEEAF6" w:themeFill="accent1" w:themeFillTint="33"/>
          </w:tcPr>
          <w:p w14:paraId="0E18BD47" w14:textId="0FB4AEB5" w:rsidR="000F756C" w:rsidRPr="00616076" w:rsidDel="00764127" w:rsidRDefault="000F756C" w:rsidP="000F756C">
            <w:pPr>
              <w:rPr>
                <w:del w:id="99" w:author="S Blower" w:date="2021-12-05T22:11:00Z"/>
                <w:rFonts w:ascii="Tw Cen MT" w:hAnsi="Tw Cen MT"/>
                <w:sz w:val="24"/>
                <w:szCs w:val="24"/>
              </w:rPr>
            </w:pPr>
            <w:del w:id="100" w:author="S Blower" w:date="2021-12-05T22:11:00Z">
              <w:r w:rsidRPr="00616076" w:rsidDel="00764127">
                <w:rPr>
                  <w:rFonts w:ascii="Tw Cen MT" w:hAnsi="Tw Cen MT"/>
                  <w:b/>
                  <w:sz w:val="28"/>
                  <w:szCs w:val="28"/>
                </w:rPr>
                <w:delText xml:space="preserve">Intermediate Stage: Curriculum </w:delText>
              </w:r>
              <w:r w:rsidDel="00764127">
                <w:rPr>
                  <w:rFonts w:ascii="Tw Cen MT" w:hAnsi="Tw Cen MT"/>
                  <w:b/>
                  <w:sz w:val="28"/>
                  <w:szCs w:val="28"/>
                </w:rPr>
                <w:delText>Structure and Sequence</w:delText>
              </w:r>
            </w:del>
          </w:p>
        </w:tc>
      </w:tr>
      <w:tr w:rsidR="000F756C" w:rsidRPr="00240170" w:rsidDel="00764127" w14:paraId="245CB495" w14:textId="4F107000" w:rsidTr="00B92C53">
        <w:trPr>
          <w:jc w:val="center"/>
          <w:del w:id="101" w:author="S Blower" w:date="2021-12-05T22:11:00Z"/>
        </w:trPr>
        <w:tc>
          <w:tcPr>
            <w:tcW w:w="1696" w:type="dxa"/>
          </w:tcPr>
          <w:p w14:paraId="4231C013" w14:textId="6D34CDF9" w:rsidR="000F756C" w:rsidDel="00764127" w:rsidRDefault="000F756C" w:rsidP="000F756C">
            <w:pPr>
              <w:jc w:val="center"/>
              <w:rPr>
                <w:del w:id="102" w:author="S Blower" w:date="2021-12-05T22:11:00Z"/>
                <w:rFonts w:ascii="Tw Cen MT" w:hAnsi="Tw Cen MT"/>
                <w:sz w:val="24"/>
                <w:szCs w:val="24"/>
              </w:rPr>
            </w:pPr>
          </w:p>
          <w:p w14:paraId="09A26ABA" w14:textId="206BD21B" w:rsidR="000F756C" w:rsidDel="00764127" w:rsidRDefault="000F756C" w:rsidP="000F756C">
            <w:pPr>
              <w:jc w:val="center"/>
              <w:rPr>
                <w:del w:id="103" w:author="S Blower" w:date="2021-12-05T22:11:00Z"/>
                <w:rFonts w:ascii="Tw Cen MT" w:hAnsi="Tw Cen MT"/>
                <w:sz w:val="24"/>
                <w:szCs w:val="24"/>
              </w:rPr>
            </w:pPr>
            <w:del w:id="104" w:author="S Blower" w:date="2021-12-05T22:11:00Z">
              <w:r w:rsidDel="00764127">
                <w:rPr>
                  <w:rFonts w:ascii="Tw Cen MT" w:hAnsi="Tw Cen MT"/>
                  <w:sz w:val="24"/>
                  <w:szCs w:val="24"/>
                </w:rPr>
                <w:delText>4</w:delText>
              </w:r>
            </w:del>
          </w:p>
          <w:p w14:paraId="36E52289" w14:textId="18A67FE9" w:rsidR="000F756C" w:rsidRPr="00B858F2" w:rsidDel="00764127" w:rsidRDefault="000F756C" w:rsidP="000F756C">
            <w:pPr>
              <w:jc w:val="center"/>
              <w:rPr>
                <w:del w:id="105" w:author="S Blower" w:date="2021-12-05T22:11:00Z"/>
                <w:rFonts w:ascii="Tw Cen MT" w:hAnsi="Tw Cen MT"/>
                <w:b/>
                <w:sz w:val="24"/>
                <w:szCs w:val="24"/>
              </w:rPr>
            </w:pPr>
            <w:del w:id="106" w:author="S Blower" w:date="2021-12-05T22:11:00Z">
              <w:r w:rsidRPr="00B858F2" w:rsidDel="00764127">
                <w:rPr>
                  <w:rFonts w:ascii="Tw Cen MT" w:hAnsi="Tw Cen MT"/>
                  <w:b/>
                  <w:sz w:val="24"/>
                  <w:szCs w:val="24"/>
                </w:rPr>
                <w:delText xml:space="preserve">Content </w:delText>
              </w:r>
              <w:r w:rsidDel="00764127">
                <w:rPr>
                  <w:rFonts w:ascii="Tw Cen MT" w:hAnsi="Tw Cen MT"/>
                  <w:b/>
                  <w:sz w:val="24"/>
                  <w:szCs w:val="24"/>
                </w:rPr>
                <w:br/>
              </w:r>
              <w:r w:rsidRPr="00B858F2" w:rsidDel="00764127">
                <w:rPr>
                  <w:rFonts w:ascii="Tw Cen MT" w:hAnsi="Tw Cen MT"/>
                  <w:b/>
                  <w:sz w:val="24"/>
                  <w:szCs w:val="24"/>
                </w:rPr>
                <w:delText>Coverage</w:delText>
              </w:r>
            </w:del>
          </w:p>
          <w:p w14:paraId="0F6AA7C1" w14:textId="4685C637" w:rsidR="000F756C" w:rsidRPr="00240170" w:rsidDel="00764127" w:rsidRDefault="000F756C" w:rsidP="000F756C">
            <w:pPr>
              <w:jc w:val="center"/>
              <w:rPr>
                <w:del w:id="107" w:author="S Blower" w:date="2021-12-05T22:11:00Z"/>
                <w:rFonts w:ascii="Tw Cen MT" w:hAnsi="Tw Cen MT"/>
                <w:sz w:val="24"/>
                <w:szCs w:val="24"/>
              </w:rPr>
            </w:pPr>
          </w:p>
        </w:tc>
        <w:tc>
          <w:tcPr>
            <w:tcW w:w="7513" w:type="dxa"/>
          </w:tcPr>
          <w:p w14:paraId="09B2639E" w14:textId="3E3E4858" w:rsidR="000F756C" w:rsidDel="00764127" w:rsidRDefault="00486D90" w:rsidP="000F756C">
            <w:pPr>
              <w:pStyle w:val="ListParagraph"/>
              <w:numPr>
                <w:ilvl w:val="0"/>
                <w:numId w:val="3"/>
              </w:numPr>
              <w:rPr>
                <w:del w:id="108" w:author="S Blower" w:date="2021-12-05T22:11:00Z"/>
                <w:rFonts w:ascii="Tw Cen MT" w:hAnsi="Tw Cen MT"/>
                <w:sz w:val="24"/>
                <w:szCs w:val="24"/>
              </w:rPr>
            </w:pPr>
            <w:del w:id="109" w:author="S Blower" w:date="2021-12-05T22:11:00Z">
              <w:r w:rsidDel="00764127">
                <w:rPr>
                  <w:rFonts w:ascii="Tw Cen MT" w:hAnsi="Tw Cen MT"/>
                  <w:sz w:val="24"/>
                  <w:szCs w:val="24"/>
                </w:rPr>
                <w:delText xml:space="preserve">How does your subject take into account the National Curriculum </w:delText>
              </w:r>
              <w:r w:rsidR="00341162" w:rsidDel="00764127">
                <w:rPr>
                  <w:rFonts w:ascii="Tw Cen MT" w:hAnsi="Tw Cen MT"/>
                  <w:sz w:val="24"/>
                  <w:szCs w:val="24"/>
                </w:rPr>
                <w:delText xml:space="preserve">at </w:delText>
              </w:r>
              <w:r w:rsidDel="00764127">
                <w:rPr>
                  <w:rFonts w:ascii="Tw Cen MT" w:hAnsi="Tw Cen MT"/>
                  <w:sz w:val="24"/>
                  <w:szCs w:val="24"/>
                </w:rPr>
                <w:delText>KS3?</w:delText>
              </w:r>
            </w:del>
          </w:p>
          <w:p w14:paraId="1BA46956" w14:textId="602B84B8" w:rsidR="00486D90" w:rsidDel="00764127" w:rsidRDefault="00486D90" w:rsidP="000F756C">
            <w:pPr>
              <w:pStyle w:val="ListParagraph"/>
              <w:numPr>
                <w:ilvl w:val="0"/>
                <w:numId w:val="3"/>
              </w:numPr>
              <w:rPr>
                <w:del w:id="110" w:author="S Blower" w:date="2021-12-05T22:11:00Z"/>
                <w:rFonts w:ascii="Tw Cen MT" w:hAnsi="Tw Cen MT"/>
                <w:sz w:val="24"/>
                <w:szCs w:val="24"/>
              </w:rPr>
            </w:pPr>
            <w:del w:id="111" w:author="S Blower" w:date="2021-12-05T22:11:00Z">
              <w:r w:rsidDel="00764127">
                <w:rPr>
                  <w:rFonts w:ascii="Tw Cen MT" w:hAnsi="Tw Cen MT"/>
                  <w:sz w:val="24"/>
                  <w:szCs w:val="24"/>
                </w:rPr>
                <w:delText>How do you prioritise elements of the KS4/5 specifications?</w:delText>
              </w:r>
            </w:del>
          </w:p>
          <w:p w14:paraId="0D69BFEB" w14:textId="190F5925" w:rsidR="00486D90" w:rsidDel="00764127" w:rsidRDefault="00486D90" w:rsidP="00486D90">
            <w:pPr>
              <w:pStyle w:val="ListParagraph"/>
              <w:numPr>
                <w:ilvl w:val="0"/>
                <w:numId w:val="3"/>
              </w:numPr>
              <w:rPr>
                <w:del w:id="112" w:author="S Blower" w:date="2021-12-05T22:11:00Z"/>
                <w:rFonts w:ascii="Tw Cen MT" w:hAnsi="Tw Cen MT"/>
                <w:sz w:val="24"/>
                <w:szCs w:val="24"/>
              </w:rPr>
            </w:pPr>
            <w:del w:id="113" w:author="S Blower" w:date="2021-12-05T22:11:00Z">
              <w:r w:rsidDel="00764127">
                <w:rPr>
                  <w:rFonts w:ascii="Tw Cen MT" w:hAnsi="Tw Cen MT"/>
                  <w:sz w:val="24"/>
                  <w:szCs w:val="24"/>
                </w:rPr>
                <w:delText>How do you ensure that content is covered to allow revision time?</w:delText>
              </w:r>
            </w:del>
          </w:p>
          <w:p w14:paraId="2CF44C46" w14:textId="0E7BBEE9" w:rsidR="00486D90" w:rsidDel="00764127" w:rsidRDefault="00486D90" w:rsidP="00486D90">
            <w:pPr>
              <w:pStyle w:val="ListParagraph"/>
              <w:numPr>
                <w:ilvl w:val="0"/>
                <w:numId w:val="3"/>
              </w:numPr>
              <w:rPr>
                <w:del w:id="114" w:author="S Blower" w:date="2021-12-05T22:11:00Z"/>
                <w:rFonts w:ascii="Tw Cen MT" w:hAnsi="Tw Cen MT"/>
                <w:sz w:val="24"/>
                <w:szCs w:val="24"/>
              </w:rPr>
            </w:pPr>
            <w:del w:id="115" w:author="S Blower" w:date="2021-12-05T22:11:00Z">
              <w:r w:rsidDel="00764127">
                <w:rPr>
                  <w:rFonts w:ascii="Tw Cen MT" w:hAnsi="Tw Cen MT"/>
                  <w:sz w:val="24"/>
                  <w:szCs w:val="24"/>
                </w:rPr>
                <w:delText>How is your curriculum a broad experience that engages students fully?</w:delText>
              </w:r>
            </w:del>
          </w:p>
          <w:p w14:paraId="331EF239" w14:textId="280B0B08" w:rsidR="00486D90" w:rsidRPr="000F756C" w:rsidDel="00764127" w:rsidRDefault="00486D90" w:rsidP="00486D90">
            <w:pPr>
              <w:pStyle w:val="ListParagraph"/>
              <w:numPr>
                <w:ilvl w:val="0"/>
                <w:numId w:val="3"/>
              </w:numPr>
              <w:rPr>
                <w:del w:id="116" w:author="S Blower" w:date="2021-12-05T22:11:00Z"/>
                <w:rFonts w:ascii="Tw Cen MT" w:hAnsi="Tw Cen MT"/>
                <w:sz w:val="24"/>
                <w:szCs w:val="24"/>
              </w:rPr>
            </w:pPr>
            <w:del w:id="117" w:author="S Blower" w:date="2021-12-05T22:11:00Z">
              <w:r w:rsidDel="00764127">
                <w:rPr>
                  <w:rFonts w:ascii="Tw Cen MT" w:hAnsi="Tw Cen MT"/>
                  <w:sz w:val="24"/>
                  <w:szCs w:val="24"/>
                </w:rPr>
                <w:delText>How do you ensure that core concepts are regularly revisited?</w:delText>
              </w:r>
            </w:del>
          </w:p>
        </w:tc>
        <w:tc>
          <w:tcPr>
            <w:tcW w:w="1247" w:type="dxa"/>
          </w:tcPr>
          <w:p w14:paraId="453F318C" w14:textId="4AB2F93D" w:rsidR="000F756C" w:rsidRPr="00240170" w:rsidDel="00764127" w:rsidRDefault="000F756C" w:rsidP="000F756C">
            <w:pPr>
              <w:rPr>
                <w:del w:id="118" w:author="S Blower" w:date="2021-12-05T22:11:00Z"/>
                <w:rFonts w:ascii="Tw Cen MT" w:hAnsi="Tw Cen MT"/>
                <w:sz w:val="24"/>
                <w:szCs w:val="24"/>
              </w:rPr>
            </w:pPr>
          </w:p>
        </w:tc>
      </w:tr>
      <w:tr w:rsidR="000F756C" w:rsidRPr="00240170" w:rsidDel="00764127" w14:paraId="1220DCFD" w14:textId="4D795D76" w:rsidTr="00B92C53">
        <w:trPr>
          <w:jc w:val="center"/>
          <w:del w:id="119" w:author="S Blower" w:date="2021-12-05T22:11:00Z"/>
        </w:trPr>
        <w:tc>
          <w:tcPr>
            <w:tcW w:w="1696" w:type="dxa"/>
          </w:tcPr>
          <w:p w14:paraId="1388811D" w14:textId="44A59DD8" w:rsidR="000F756C" w:rsidDel="00764127" w:rsidRDefault="000F756C" w:rsidP="000F756C">
            <w:pPr>
              <w:jc w:val="center"/>
              <w:rPr>
                <w:del w:id="120" w:author="S Blower" w:date="2021-12-05T22:11:00Z"/>
                <w:rFonts w:ascii="Tw Cen MT" w:hAnsi="Tw Cen MT"/>
                <w:sz w:val="24"/>
                <w:szCs w:val="24"/>
              </w:rPr>
            </w:pPr>
          </w:p>
          <w:p w14:paraId="76CDE5DC" w14:textId="006AF27E" w:rsidR="000F756C" w:rsidDel="00764127" w:rsidRDefault="000F756C" w:rsidP="000F756C">
            <w:pPr>
              <w:jc w:val="center"/>
              <w:rPr>
                <w:del w:id="121" w:author="S Blower" w:date="2021-12-05T22:11:00Z"/>
                <w:rFonts w:ascii="Tw Cen MT" w:hAnsi="Tw Cen MT"/>
                <w:sz w:val="24"/>
                <w:szCs w:val="24"/>
              </w:rPr>
            </w:pPr>
            <w:del w:id="122" w:author="S Blower" w:date="2021-12-05T22:11:00Z">
              <w:r w:rsidDel="00764127">
                <w:rPr>
                  <w:rFonts w:ascii="Tw Cen MT" w:hAnsi="Tw Cen MT"/>
                  <w:sz w:val="24"/>
                  <w:szCs w:val="24"/>
                </w:rPr>
                <w:delText>5</w:delText>
              </w:r>
            </w:del>
          </w:p>
          <w:p w14:paraId="53F82F31" w14:textId="7E0FF7BF" w:rsidR="000F756C" w:rsidRPr="00B858F2" w:rsidDel="00764127" w:rsidRDefault="000F756C" w:rsidP="000F756C">
            <w:pPr>
              <w:jc w:val="center"/>
              <w:rPr>
                <w:del w:id="123" w:author="S Blower" w:date="2021-12-05T22:11:00Z"/>
                <w:rFonts w:ascii="Tw Cen MT" w:hAnsi="Tw Cen MT"/>
                <w:b/>
                <w:sz w:val="24"/>
                <w:szCs w:val="24"/>
              </w:rPr>
            </w:pPr>
            <w:del w:id="124" w:author="S Blower" w:date="2021-12-05T22:11:00Z">
              <w:r w:rsidRPr="00B858F2" w:rsidDel="00764127">
                <w:rPr>
                  <w:rFonts w:ascii="Tw Cen MT" w:hAnsi="Tw Cen MT"/>
                  <w:b/>
                  <w:sz w:val="24"/>
                  <w:szCs w:val="24"/>
                </w:rPr>
                <w:delText>Knowledge Progression</w:delText>
              </w:r>
            </w:del>
          </w:p>
          <w:p w14:paraId="733757D2" w14:textId="45A04892" w:rsidR="000F756C" w:rsidRPr="00240170" w:rsidDel="00764127" w:rsidRDefault="000F756C" w:rsidP="000F756C">
            <w:pPr>
              <w:jc w:val="center"/>
              <w:rPr>
                <w:del w:id="125" w:author="S Blower" w:date="2021-12-05T22:11:00Z"/>
                <w:rFonts w:ascii="Tw Cen MT" w:hAnsi="Tw Cen MT"/>
                <w:sz w:val="24"/>
                <w:szCs w:val="24"/>
              </w:rPr>
            </w:pPr>
          </w:p>
        </w:tc>
        <w:tc>
          <w:tcPr>
            <w:tcW w:w="7513" w:type="dxa"/>
          </w:tcPr>
          <w:p w14:paraId="2D30F825" w14:textId="7AF16104" w:rsidR="00486D90" w:rsidDel="00764127" w:rsidRDefault="00486D90" w:rsidP="000F756C">
            <w:pPr>
              <w:pStyle w:val="ListParagraph"/>
              <w:numPr>
                <w:ilvl w:val="0"/>
                <w:numId w:val="3"/>
              </w:numPr>
              <w:rPr>
                <w:del w:id="126" w:author="S Blower" w:date="2021-12-05T22:11:00Z"/>
                <w:rFonts w:ascii="Tw Cen MT" w:hAnsi="Tw Cen MT"/>
                <w:sz w:val="24"/>
                <w:szCs w:val="24"/>
              </w:rPr>
            </w:pPr>
            <w:del w:id="127" w:author="S Blower" w:date="2021-12-05T22:11:00Z">
              <w:r w:rsidDel="00764127">
                <w:rPr>
                  <w:rFonts w:ascii="Tw Cen MT" w:hAnsi="Tw Cen MT"/>
                  <w:sz w:val="24"/>
                  <w:szCs w:val="24"/>
                </w:rPr>
                <w:delText xml:space="preserve">What is </w:delText>
              </w:r>
              <w:r w:rsidR="00341162" w:rsidDel="00764127">
                <w:rPr>
                  <w:rFonts w:ascii="Tw Cen MT" w:hAnsi="Tw Cen MT"/>
                  <w:sz w:val="24"/>
                  <w:szCs w:val="24"/>
                </w:rPr>
                <w:delText>the most challenging</w:delText>
              </w:r>
              <w:r w:rsidDel="00764127">
                <w:rPr>
                  <w:rFonts w:ascii="Tw Cen MT" w:hAnsi="Tw Cen MT"/>
                  <w:sz w:val="24"/>
                  <w:szCs w:val="24"/>
                </w:rPr>
                <w:delText xml:space="preserve"> knowledge </w:delText>
              </w:r>
              <w:r w:rsidR="00746D07" w:rsidDel="00764127">
                <w:rPr>
                  <w:rFonts w:ascii="Tw Cen MT" w:hAnsi="Tw Cen MT"/>
                  <w:sz w:val="24"/>
                  <w:szCs w:val="24"/>
                </w:rPr>
                <w:delText xml:space="preserve">that is learned </w:delText>
              </w:r>
              <w:r w:rsidDel="00764127">
                <w:rPr>
                  <w:rFonts w:ascii="Tw Cen MT" w:hAnsi="Tw Cen MT"/>
                  <w:sz w:val="24"/>
                  <w:szCs w:val="24"/>
                </w:rPr>
                <w:delText>in your subject</w:delText>
              </w:r>
              <w:r w:rsidR="00746D07" w:rsidDel="00764127">
                <w:rPr>
                  <w:rFonts w:ascii="Tw Cen MT" w:hAnsi="Tw Cen MT"/>
                  <w:sz w:val="24"/>
                  <w:szCs w:val="24"/>
                </w:rPr>
                <w:delText>?</w:delText>
              </w:r>
            </w:del>
          </w:p>
          <w:p w14:paraId="4AAC69CC" w14:textId="0C81D8B7" w:rsidR="000F756C" w:rsidDel="00764127" w:rsidRDefault="00486D90" w:rsidP="000F756C">
            <w:pPr>
              <w:pStyle w:val="ListParagraph"/>
              <w:numPr>
                <w:ilvl w:val="0"/>
                <w:numId w:val="3"/>
              </w:numPr>
              <w:rPr>
                <w:del w:id="128" w:author="S Blower" w:date="2021-12-05T22:11:00Z"/>
                <w:rFonts w:ascii="Tw Cen MT" w:hAnsi="Tw Cen MT"/>
                <w:sz w:val="24"/>
                <w:szCs w:val="24"/>
              </w:rPr>
            </w:pPr>
            <w:del w:id="129" w:author="S Blower" w:date="2021-12-05T22:11:00Z">
              <w:r w:rsidDel="00764127">
                <w:rPr>
                  <w:rFonts w:ascii="Tw Cen MT" w:hAnsi="Tw Cen MT"/>
                  <w:sz w:val="24"/>
                  <w:szCs w:val="24"/>
                </w:rPr>
                <w:delText>How does the knowledge in your subject get harder from year to year?</w:delText>
              </w:r>
            </w:del>
          </w:p>
          <w:p w14:paraId="5363A674" w14:textId="668ABE6D" w:rsidR="00486D90" w:rsidDel="00764127" w:rsidRDefault="00486D90" w:rsidP="000F756C">
            <w:pPr>
              <w:pStyle w:val="ListParagraph"/>
              <w:numPr>
                <w:ilvl w:val="0"/>
                <w:numId w:val="3"/>
              </w:numPr>
              <w:rPr>
                <w:del w:id="130" w:author="S Blower" w:date="2021-12-05T22:11:00Z"/>
                <w:rFonts w:ascii="Tw Cen MT" w:hAnsi="Tw Cen MT"/>
                <w:sz w:val="24"/>
                <w:szCs w:val="24"/>
              </w:rPr>
            </w:pPr>
            <w:del w:id="131" w:author="S Blower" w:date="2021-12-05T22:11:00Z">
              <w:r w:rsidDel="00764127">
                <w:rPr>
                  <w:rFonts w:ascii="Tw Cen MT" w:hAnsi="Tw Cen MT"/>
                  <w:sz w:val="24"/>
                  <w:szCs w:val="24"/>
                </w:rPr>
                <w:delText>How does Year 8 build on Year 7 (and all other years in sequence)?</w:delText>
              </w:r>
            </w:del>
          </w:p>
          <w:p w14:paraId="30F586D5" w14:textId="012E0A17" w:rsidR="00486D90" w:rsidDel="00764127" w:rsidRDefault="00486D90" w:rsidP="000F756C">
            <w:pPr>
              <w:pStyle w:val="ListParagraph"/>
              <w:numPr>
                <w:ilvl w:val="0"/>
                <w:numId w:val="3"/>
              </w:numPr>
              <w:rPr>
                <w:del w:id="132" w:author="S Blower" w:date="2021-12-05T22:11:00Z"/>
                <w:rFonts w:ascii="Tw Cen MT" w:hAnsi="Tw Cen MT"/>
                <w:sz w:val="24"/>
                <w:szCs w:val="24"/>
              </w:rPr>
            </w:pPr>
            <w:del w:id="133" w:author="S Blower" w:date="2021-12-05T22:11:00Z">
              <w:r w:rsidDel="00764127">
                <w:rPr>
                  <w:rFonts w:ascii="Tw Cen MT" w:hAnsi="Tw Cen MT"/>
                  <w:sz w:val="24"/>
                  <w:szCs w:val="24"/>
                </w:rPr>
                <w:delText>What knowledge will you ensure that students regularly come back to?</w:delText>
              </w:r>
            </w:del>
          </w:p>
          <w:p w14:paraId="56427949" w14:textId="366C03EA" w:rsidR="00486D90" w:rsidRPr="000F756C" w:rsidDel="00764127" w:rsidRDefault="00486D90" w:rsidP="000F756C">
            <w:pPr>
              <w:pStyle w:val="ListParagraph"/>
              <w:numPr>
                <w:ilvl w:val="0"/>
                <w:numId w:val="3"/>
              </w:numPr>
              <w:rPr>
                <w:del w:id="134" w:author="S Blower" w:date="2021-12-05T22:11:00Z"/>
                <w:rFonts w:ascii="Tw Cen MT" w:hAnsi="Tw Cen MT"/>
                <w:sz w:val="24"/>
                <w:szCs w:val="24"/>
              </w:rPr>
            </w:pPr>
            <w:del w:id="135" w:author="S Blower" w:date="2021-12-05T22:11:00Z">
              <w:r w:rsidDel="00764127">
                <w:rPr>
                  <w:rFonts w:ascii="Tw Cen MT" w:hAnsi="Tw Cen MT"/>
                  <w:sz w:val="24"/>
                  <w:szCs w:val="24"/>
                </w:rPr>
                <w:delText>What knowledge elements do students find the most difficult?</w:delText>
              </w:r>
            </w:del>
          </w:p>
        </w:tc>
        <w:tc>
          <w:tcPr>
            <w:tcW w:w="1247" w:type="dxa"/>
          </w:tcPr>
          <w:p w14:paraId="4F33D28A" w14:textId="68DEFC13" w:rsidR="000F756C" w:rsidRPr="00240170" w:rsidDel="00764127" w:rsidRDefault="000F756C" w:rsidP="000F756C">
            <w:pPr>
              <w:rPr>
                <w:del w:id="136" w:author="S Blower" w:date="2021-12-05T22:11:00Z"/>
                <w:rFonts w:ascii="Tw Cen MT" w:hAnsi="Tw Cen MT"/>
                <w:sz w:val="24"/>
                <w:szCs w:val="24"/>
              </w:rPr>
            </w:pPr>
          </w:p>
        </w:tc>
      </w:tr>
      <w:tr w:rsidR="000F756C" w:rsidRPr="00240170" w:rsidDel="00764127" w14:paraId="7F350948" w14:textId="6BD3C4E3" w:rsidTr="00B92C53">
        <w:trPr>
          <w:jc w:val="center"/>
          <w:del w:id="137" w:author="S Blower" w:date="2021-12-05T22:11:00Z"/>
        </w:trPr>
        <w:tc>
          <w:tcPr>
            <w:tcW w:w="1696" w:type="dxa"/>
          </w:tcPr>
          <w:p w14:paraId="11CA9C1F" w14:textId="44035BAC" w:rsidR="000F756C" w:rsidDel="00764127" w:rsidRDefault="000F756C" w:rsidP="000F756C">
            <w:pPr>
              <w:jc w:val="center"/>
              <w:rPr>
                <w:del w:id="138" w:author="S Blower" w:date="2021-12-05T22:11:00Z"/>
                <w:rFonts w:ascii="Tw Cen MT" w:hAnsi="Tw Cen MT"/>
                <w:sz w:val="24"/>
                <w:szCs w:val="24"/>
              </w:rPr>
            </w:pPr>
          </w:p>
          <w:p w14:paraId="24D40C4F" w14:textId="79625871" w:rsidR="000F756C" w:rsidDel="00764127" w:rsidRDefault="000F756C" w:rsidP="000F756C">
            <w:pPr>
              <w:jc w:val="center"/>
              <w:rPr>
                <w:del w:id="139" w:author="S Blower" w:date="2021-12-05T22:11:00Z"/>
                <w:rFonts w:ascii="Tw Cen MT" w:hAnsi="Tw Cen MT"/>
                <w:sz w:val="24"/>
                <w:szCs w:val="24"/>
              </w:rPr>
            </w:pPr>
            <w:del w:id="140" w:author="S Blower" w:date="2021-12-05T22:11:00Z">
              <w:r w:rsidDel="00764127">
                <w:rPr>
                  <w:rFonts w:ascii="Tw Cen MT" w:hAnsi="Tw Cen MT"/>
                  <w:sz w:val="24"/>
                  <w:szCs w:val="24"/>
                </w:rPr>
                <w:delText>6</w:delText>
              </w:r>
            </w:del>
          </w:p>
          <w:p w14:paraId="75E8EB44" w14:textId="11A0515C" w:rsidR="000F756C" w:rsidDel="00764127" w:rsidRDefault="000F756C" w:rsidP="000F756C">
            <w:pPr>
              <w:jc w:val="center"/>
              <w:rPr>
                <w:del w:id="141" w:author="S Blower" w:date="2021-12-05T22:11:00Z"/>
                <w:rFonts w:ascii="Tw Cen MT" w:hAnsi="Tw Cen MT"/>
                <w:sz w:val="24"/>
                <w:szCs w:val="24"/>
              </w:rPr>
            </w:pPr>
            <w:del w:id="142" w:author="S Blower" w:date="2021-12-05T22:11:00Z">
              <w:r w:rsidRPr="00B858F2" w:rsidDel="00764127">
                <w:rPr>
                  <w:rFonts w:ascii="Tw Cen MT" w:hAnsi="Tw Cen MT"/>
                  <w:b/>
                  <w:sz w:val="24"/>
                  <w:szCs w:val="24"/>
                </w:rPr>
                <w:delText xml:space="preserve">Transition </w:delText>
              </w:r>
              <w:r w:rsidDel="00764127">
                <w:rPr>
                  <w:rFonts w:ascii="Tw Cen MT" w:hAnsi="Tw Cen MT"/>
                  <w:b/>
                  <w:sz w:val="24"/>
                  <w:szCs w:val="24"/>
                </w:rPr>
                <w:br/>
              </w:r>
              <w:r w:rsidRPr="00B858F2" w:rsidDel="00764127">
                <w:rPr>
                  <w:rFonts w:ascii="Tw Cen MT" w:hAnsi="Tw Cen MT"/>
                  <w:b/>
                  <w:sz w:val="24"/>
                  <w:szCs w:val="24"/>
                </w:rPr>
                <w:delText>Points</w:delText>
              </w:r>
            </w:del>
          </w:p>
          <w:p w14:paraId="0396953B" w14:textId="4E5DE33A" w:rsidR="000F756C" w:rsidDel="00764127" w:rsidRDefault="000F756C" w:rsidP="000F756C">
            <w:pPr>
              <w:jc w:val="center"/>
              <w:rPr>
                <w:del w:id="143" w:author="S Blower" w:date="2021-12-05T22:11:00Z"/>
                <w:rFonts w:ascii="Tw Cen MT" w:hAnsi="Tw Cen MT"/>
                <w:sz w:val="24"/>
                <w:szCs w:val="24"/>
              </w:rPr>
            </w:pPr>
          </w:p>
        </w:tc>
        <w:tc>
          <w:tcPr>
            <w:tcW w:w="7513" w:type="dxa"/>
          </w:tcPr>
          <w:p w14:paraId="42E79FEC" w14:textId="5D5F3030" w:rsidR="000F756C" w:rsidDel="00764127" w:rsidRDefault="00486D90" w:rsidP="00486D90">
            <w:pPr>
              <w:pStyle w:val="ListParagraph"/>
              <w:numPr>
                <w:ilvl w:val="0"/>
                <w:numId w:val="3"/>
              </w:numPr>
              <w:rPr>
                <w:del w:id="144" w:author="S Blower" w:date="2021-12-05T22:11:00Z"/>
                <w:rFonts w:ascii="Tw Cen MT" w:hAnsi="Tw Cen MT"/>
                <w:sz w:val="24"/>
                <w:szCs w:val="24"/>
              </w:rPr>
            </w:pPr>
            <w:del w:id="145" w:author="S Blower" w:date="2021-12-05T22:11:00Z">
              <w:r w:rsidDel="00764127">
                <w:rPr>
                  <w:rFonts w:ascii="Tw Cen MT" w:hAnsi="Tw Cen MT"/>
                  <w:sz w:val="24"/>
                  <w:szCs w:val="24"/>
                </w:rPr>
                <w:delText>How does the switch between KS3-4 and KS4-5 increase the challenge?</w:delText>
              </w:r>
            </w:del>
          </w:p>
          <w:p w14:paraId="4AEEF002" w14:textId="1A4B9C90" w:rsidR="00486D90" w:rsidDel="00764127" w:rsidRDefault="00486D90" w:rsidP="00486D90">
            <w:pPr>
              <w:pStyle w:val="ListParagraph"/>
              <w:numPr>
                <w:ilvl w:val="0"/>
                <w:numId w:val="3"/>
              </w:numPr>
              <w:rPr>
                <w:del w:id="146" w:author="S Blower" w:date="2021-12-05T22:11:00Z"/>
                <w:rFonts w:ascii="Tw Cen MT" w:hAnsi="Tw Cen MT"/>
                <w:sz w:val="24"/>
                <w:szCs w:val="24"/>
              </w:rPr>
            </w:pPr>
            <w:del w:id="147" w:author="S Blower" w:date="2021-12-05T22:11:00Z">
              <w:r w:rsidDel="00764127">
                <w:rPr>
                  <w:rFonts w:ascii="Tw Cen MT" w:hAnsi="Tw Cen MT"/>
                  <w:sz w:val="24"/>
                  <w:szCs w:val="24"/>
                </w:rPr>
                <w:delText>How are these raised expectations communicated clearly to students?</w:delText>
              </w:r>
            </w:del>
          </w:p>
          <w:p w14:paraId="4B7A5D4F" w14:textId="67E3675D" w:rsidR="00486D90" w:rsidDel="00764127" w:rsidRDefault="00486D90" w:rsidP="00486D90">
            <w:pPr>
              <w:pStyle w:val="ListParagraph"/>
              <w:numPr>
                <w:ilvl w:val="0"/>
                <w:numId w:val="3"/>
              </w:numPr>
              <w:rPr>
                <w:del w:id="148" w:author="S Blower" w:date="2021-12-05T22:11:00Z"/>
                <w:rFonts w:ascii="Tw Cen MT" w:hAnsi="Tw Cen MT"/>
                <w:sz w:val="24"/>
                <w:szCs w:val="24"/>
              </w:rPr>
            </w:pPr>
            <w:del w:id="149" w:author="S Blower" w:date="2021-12-05T22:11:00Z">
              <w:r w:rsidDel="00764127">
                <w:rPr>
                  <w:rFonts w:ascii="Tw Cen MT" w:hAnsi="Tw Cen MT"/>
                  <w:sz w:val="24"/>
                  <w:szCs w:val="24"/>
                </w:rPr>
                <w:delText>What do students find most challenging about these transitions?</w:delText>
              </w:r>
            </w:del>
          </w:p>
          <w:p w14:paraId="305A7EB6" w14:textId="3F743FF2" w:rsidR="004A05B5" w:rsidDel="00764127" w:rsidRDefault="004A05B5" w:rsidP="00486D90">
            <w:pPr>
              <w:pStyle w:val="ListParagraph"/>
              <w:numPr>
                <w:ilvl w:val="0"/>
                <w:numId w:val="3"/>
              </w:numPr>
              <w:rPr>
                <w:del w:id="150" w:author="S Blower" w:date="2021-12-05T22:11:00Z"/>
                <w:rFonts w:ascii="Tw Cen MT" w:hAnsi="Tw Cen MT"/>
                <w:sz w:val="24"/>
                <w:szCs w:val="24"/>
              </w:rPr>
            </w:pPr>
            <w:del w:id="151" w:author="S Blower" w:date="2021-12-05T22:11:00Z">
              <w:r w:rsidDel="00764127">
                <w:rPr>
                  <w:rFonts w:ascii="Tw Cen MT" w:hAnsi="Tw Cen MT"/>
                  <w:sz w:val="24"/>
                  <w:szCs w:val="24"/>
                </w:rPr>
                <w:delText>How are students supported to move between Key Stages effectively?</w:delText>
              </w:r>
            </w:del>
          </w:p>
          <w:p w14:paraId="1ABBCBE2" w14:textId="4FF3EBDA" w:rsidR="004A05B5" w:rsidRPr="000F756C" w:rsidDel="00764127" w:rsidRDefault="004A05B5" w:rsidP="00486D90">
            <w:pPr>
              <w:pStyle w:val="ListParagraph"/>
              <w:numPr>
                <w:ilvl w:val="0"/>
                <w:numId w:val="3"/>
              </w:numPr>
              <w:rPr>
                <w:del w:id="152" w:author="S Blower" w:date="2021-12-05T22:11:00Z"/>
                <w:rFonts w:ascii="Tw Cen MT" w:hAnsi="Tw Cen MT"/>
                <w:sz w:val="24"/>
                <w:szCs w:val="24"/>
              </w:rPr>
            </w:pPr>
            <w:del w:id="153" w:author="S Blower" w:date="2021-12-05T22:11:00Z">
              <w:r w:rsidDel="00764127">
                <w:rPr>
                  <w:rFonts w:ascii="Tw Cen MT" w:hAnsi="Tw Cen MT"/>
                  <w:sz w:val="24"/>
                  <w:szCs w:val="24"/>
                </w:rPr>
                <w:delText>What do you do to support students if they first arrive in KS4 or KS5?</w:delText>
              </w:r>
            </w:del>
          </w:p>
        </w:tc>
        <w:tc>
          <w:tcPr>
            <w:tcW w:w="1247" w:type="dxa"/>
          </w:tcPr>
          <w:p w14:paraId="318966AF" w14:textId="5BABE096" w:rsidR="000F756C" w:rsidRPr="00240170" w:rsidDel="00764127" w:rsidRDefault="000F756C" w:rsidP="000F756C">
            <w:pPr>
              <w:rPr>
                <w:del w:id="154" w:author="S Blower" w:date="2021-12-05T22:11:00Z"/>
                <w:rFonts w:ascii="Tw Cen MT" w:hAnsi="Tw Cen MT"/>
                <w:sz w:val="24"/>
                <w:szCs w:val="24"/>
              </w:rPr>
            </w:pPr>
          </w:p>
        </w:tc>
      </w:tr>
      <w:tr w:rsidR="000F756C" w:rsidRPr="00240170" w:rsidDel="00764127" w14:paraId="3BBBDA4F" w14:textId="53226639" w:rsidTr="00616076">
        <w:trPr>
          <w:jc w:val="center"/>
          <w:del w:id="155" w:author="S Blower" w:date="2021-12-05T22:11:00Z"/>
        </w:trPr>
        <w:tc>
          <w:tcPr>
            <w:tcW w:w="10456" w:type="dxa"/>
            <w:gridSpan w:val="3"/>
            <w:shd w:val="clear" w:color="auto" w:fill="DEEAF6" w:themeFill="accent1" w:themeFillTint="33"/>
          </w:tcPr>
          <w:p w14:paraId="30B21AD3" w14:textId="29F91188" w:rsidR="000F756C" w:rsidRPr="00616076" w:rsidDel="00764127" w:rsidRDefault="000F756C" w:rsidP="000F756C">
            <w:pPr>
              <w:rPr>
                <w:del w:id="156" w:author="S Blower" w:date="2021-12-05T22:11:00Z"/>
                <w:rFonts w:ascii="Tw Cen MT" w:hAnsi="Tw Cen MT"/>
                <w:sz w:val="24"/>
                <w:szCs w:val="24"/>
              </w:rPr>
            </w:pPr>
            <w:del w:id="157" w:author="S Blower" w:date="2021-12-05T22:11:00Z">
              <w:r w:rsidDel="00764127">
                <w:rPr>
                  <w:rFonts w:ascii="Tw Cen MT" w:hAnsi="Tw Cen MT"/>
                  <w:b/>
                  <w:sz w:val="28"/>
                  <w:szCs w:val="28"/>
                </w:rPr>
                <w:delText>Advanced</w:delText>
              </w:r>
              <w:r w:rsidRPr="00616076" w:rsidDel="00764127">
                <w:rPr>
                  <w:rFonts w:ascii="Tw Cen MT" w:hAnsi="Tw Cen MT"/>
                  <w:b/>
                  <w:sz w:val="28"/>
                  <w:szCs w:val="28"/>
                </w:rPr>
                <w:delText xml:space="preserve"> Stage: Curriculum</w:delText>
              </w:r>
              <w:r w:rsidDel="00764127">
                <w:rPr>
                  <w:rFonts w:ascii="Tw Cen MT" w:hAnsi="Tw Cen MT"/>
                  <w:b/>
                  <w:sz w:val="28"/>
                  <w:szCs w:val="28"/>
                </w:rPr>
                <w:delText xml:space="preserve"> Enrichment and Enhancement</w:delText>
              </w:r>
            </w:del>
          </w:p>
        </w:tc>
      </w:tr>
      <w:tr w:rsidR="000F756C" w:rsidRPr="00240170" w:rsidDel="00764127" w14:paraId="79154964" w14:textId="58DCD3FC" w:rsidTr="00B92C53">
        <w:trPr>
          <w:jc w:val="center"/>
          <w:del w:id="158" w:author="S Blower" w:date="2021-12-05T22:11:00Z"/>
        </w:trPr>
        <w:tc>
          <w:tcPr>
            <w:tcW w:w="1696" w:type="dxa"/>
          </w:tcPr>
          <w:p w14:paraId="30B2D162" w14:textId="69B86E0C" w:rsidR="000F756C" w:rsidDel="00764127" w:rsidRDefault="000F756C" w:rsidP="000F756C">
            <w:pPr>
              <w:jc w:val="center"/>
              <w:rPr>
                <w:del w:id="159" w:author="S Blower" w:date="2021-12-05T22:11:00Z"/>
                <w:rFonts w:ascii="Tw Cen MT" w:hAnsi="Tw Cen MT"/>
                <w:sz w:val="24"/>
                <w:szCs w:val="24"/>
              </w:rPr>
            </w:pPr>
          </w:p>
          <w:p w14:paraId="5717576B" w14:textId="5E2B075B" w:rsidR="000F756C" w:rsidDel="00764127" w:rsidRDefault="000F756C" w:rsidP="000F756C">
            <w:pPr>
              <w:jc w:val="center"/>
              <w:rPr>
                <w:del w:id="160" w:author="S Blower" w:date="2021-12-05T22:11:00Z"/>
                <w:rFonts w:ascii="Tw Cen MT" w:hAnsi="Tw Cen MT"/>
                <w:sz w:val="24"/>
                <w:szCs w:val="24"/>
              </w:rPr>
            </w:pPr>
            <w:del w:id="161" w:author="S Blower" w:date="2021-12-05T22:11:00Z">
              <w:r w:rsidDel="00764127">
                <w:rPr>
                  <w:rFonts w:ascii="Tw Cen MT" w:hAnsi="Tw Cen MT"/>
                  <w:sz w:val="24"/>
                  <w:szCs w:val="24"/>
                </w:rPr>
                <w:delText>7</w:delText>
              </w:r>
            </w:del>
          </w:p>
          <w:p w14:paraId="35819444" w14:textId="4FCDACDB" w:rsidR="000F756C" w:rsidRPr="00B858F2" w:rsidDel="00764127" w:rsidRDefault="000F756C" w:rsidP="000F756C">
            <w:pPr>
              <w:jc w:val="center"/>
              <w:rPr>
                <w:del w:id="162" w:author="S Blower" w:date="2021-12-05T22:11:00Z"/>
                <w:rFonts w:ascii="Tw Cen MT" w:hAnsi="Tw Cen MT"/>
                <w:b/>
                <w:sz w:val="24"/>
                <w:szCs w:val="24"/>
              </w:rPr>
            </w:pPr>
            <w:del w:id="163" w:author="S Blower" w:date="2021-12-05T22:11:00Z">
              <w:r w:rsidDel="00764127">
                <w:rPr>
                  <w:rFonts w:ascii="Tw Cen MT" w:hAnsi="Tw Cen MT"/>
                  <w:b/>
                  <w:sz w:val="24"/>
                  <w:szCs w:val="24"/>
                </w:rPr>
                <w:delText xml:space="preserve">Cultural </w:delText>
              </w:r>
              <w:r w:rsidDel="00764127">
                <w:rPr>
                  <w:rFonts w:ascii="Tw Cen MT" w:hAnsi="Tw Cen MT"/>
                  <w:b/>
                  <w:sz w:val="24"/>
                  <w:szCs w:val="24"/>
                </w:rPr>
                <w:br/>
                <w:delText>Capital</w:delText>
              </w:r>
            </w:del>
          </w:p>
          <w:p w14:paraId="4721B9DD" w14:textId="206D223B" w:rsidR="000F756C" w:rsidRPr="00240170" w:rsidDel="00764127" w:rsidRDefault="000F756C" w:rsidP="000F756C">
            <w:pPr>
              <w:jc w:val="center"/>
              <w:rPr>
                <w:del w:id="164" w:author="S Blower" w:date="2021-12-05T22:11:00Z"/>
                <w:rFonts w:ascii="Tw Cen MT" w:hAnsi="Tw Cen MT"/>
                <w:sz w:val="24"/>
                <w:szCs w:val="24"/>
              </w:rPr>
            </w:pPr>
          </w:p>
        </w:tc>
        <w:tc>
          <w:tcPr>
            <w:tcW w:w="7513" w:type="dxa"/>
          </w:tcPr>
          <w:p w14:paraId="73E41FDC" w14:textId="0BBE3F82" w:rsidR="000F756C" w:rsidDel="00764127" w:rsidRDefault="004A05B5" w:rsidP="000F756C">
            <w:pPr>
              <w:pStyle w:val="ListParagraph"/>
              <w:numPr>
                <w:ilvl w:val="0"/>
                <w:numId w:val="3"/>
              </w:numPr>
              <w:rPr>
                <w:del w:id="165" w:author="S Blower" w:date="2021-12-05T22:11:00Z"/>
                <w:rFonts w:ascii="Tw Cen MT" w:hAnsi="Tw Cen MT"/>
                <w:sz w:val="24"/>
                <w:szCs w:val="24"/>
              </w:rPr>
            </w:pPr>
            <w:del w:id="166" w:author="S Blower" w:date="2021-12-05T22:11:00Z">
              <w:r w:rsidDel="00764127">
                <w:rPr>
                  <w:rFonts w:ascii="Tw Cen MT" w:hAnsi="Tw Cen MT"/>
                  <w:sz w:val="24"/>
                  <w:szCs w:val="24"/>
                </w:rPr>
                <w:delText>What opportunities could exist to engage with cultural capital ideas?</w:delText>
              </w:r>
            </w:del>
          </w:p>
          <w:p w14:paraId="11A72D31" w14:textId="6AB17682" w:rsidR="004A05B5" w:rsidDel="00764127" w:rsidRDefault="004A05B5" w:rsidP="000F756C">
            <w:pPr>
              <w:pStyle w:val="ListParagraph"/>
              <w:numPr>
                <w:ilvl w:val="0"/>
                <w:numId w:val="3"/>
              </w:numPr>
              <w:rPr>
                <w:del w:id="167" w:author="S Blower" w:date="2021-12-05T22:11:00Z"/>
                <w:rFonts w:ascii="Tw Cen MT" w:hAnsi="Tw Cen MT"/>
                <w:sz w:val="24"/>
                <w:szCs w:val="24"/>
              </w:rPr>
            </w:pPr>
            <w:del w:id="168" w:author="S Blower" w:date="2021-12-05T22:11:00Z">
              <w:r w:rsidDel="00764127">
                <w:rPr>
                  <w:rFonts w:ascii="Tw Cen MT" w:hAnsi="Tw Cen MT"/>
                  <w:sz w:val="24"/>
                  <w:szCs w:val="24"/>
                </w:rPr>
                <w:delText>To what extent are these opportunities genuinely maximised?</w:delText>
              </w:r>
            </w:del>
          </w:p>
          <w:p w14:paraId="557D646D" w14:textId="038D07FE" w:rsidR="004A05B5" w:rsidDel="00764127" w:rsidRDefault="004A05B5" w:rsidP="000F756C">
            <w:pPr>
              <w:pStyle w:val="ListParagraph"/>
              <w:numPr>
                <w:ilvl w:val="0"/>
                <w:numId w:val="3"/>
              </w:numPr>
              <w:rPr>
                <w:del w:id="169" w:author="S Blower" w:date="2021-12-05T22:11:00Z"/>
                <w:rFonts w:ascii="Tw Cen MT" w:hAnsi="Tw Cen MT"/>
                <w:sz w:val="24"/>
                <w:szCs w:val="24"/>
              </w:rPr>
            </w:pPr>
            <w:del w:id="170" w:author="S Blower" w:date="2021-12-05T22:11:00Z">
              <w:r w:rsidDel="00764127">
                <w:rPr>
                  <w:rFonts w:ascii="Tw Cen MT" w:hAnsi="Tw Cen MT"/>
                  <w:sz w:val="24"/>
                  <w:szCs w:val="24"/>
                </w:rPr>
                <w:delText>Where are there historical, social, political</w:delText>
              </w:r>
              <w:r w:rsidR="00341162" w:rsidDel="00764127">
                <w:rPr>
                  <w:rFonts w:ascii="Tw Cen MT" w:hAnsi="Tw Cen MT"/>
                  <w:sz w:val="24"/>
                  <w:szCs w:val="24"/>
                </w:rPr>
                <w:delText xml:space="preserve"> and</w:delText>
              </w:r>
              <w:r w:rsidR="00317A68" w:rsidDel="00764127">
                <w:rPr>
                  <w:rFonts w:ascii="Tw Cen MT" w:hAnsi="Tw Cen MT"/>
                  <w:sz w:val="24"/>
                  <w:szCs w:val="24"/>
                </w:rPr>
                <w:delText xml:space="preserve"> </w:delText>
              </w:r>
              <w:r w:rsidDel="00764127">
                <w:rPr>
                  <w:rFonts w:ascii="Tw Cen MT" w:hAnsi="Tw Cen MT"/>
                  <w:sz w:val="24"/>
                  <w:szCs w:val="24"/>
                </w:rPr>
                <w:delText>ethical</w:delText>
              </w:r>
              <w:r w:rsidR="00B92C53" w:rsidDel="00764127">
                <w:rPr>
                  <w:rFonts w:ascii="Tw Cen MT" w:hAnsi="Tw Cen MT"/>
                  <w:sz w:val="24"/>
                  <w:szCs w:val="24"/>
                </w:rPr>
                <w:delText xml:space="preserve"> ideas that could be used to bring extra interest and engagement to your subject?</w:delText>
              </w:r>
            </w:del>
          </w:p>
          <w:p w14:paraId="46828935" w14:textId="29070FAE" w:rsidR="00B92C53" w:rsidRPr="000F756C" w:rsidDel="00764127" w:rsidRDefault="00B92C53" w:rsidP="00B92C53">
            <w:pPr>
              <w:pStyle w:val="ListParagraph"/>
              <w:numPr>
                <w:ilvl w:val="0"/>
                <w:numId w:val="3"/>
              </w:numPr>
              <w:rPr>
                <w:del w:id="171" w:author="S Blower" w:date="2021-12-05T22:11:00Z"/>
                <w:rFonts w:ascii="Tw Cen MT" w:hAnsi="Tw Cen MT"/>
                <w:sz w:val="24"/>
                <w:szCs w:val="24"/>
              </w:rPr>
            </w:pPr>
            <w:del w:id="172" w:author="S Blower" w:date="2021-12-05T22:11:00Z">
              <w:r w:rsidDel="00764127">
                <w:rPr>
                  <w:rFonts w:ascii="Tw Cen MT" w:hAnsi="Tw Cen MT"/>
                  <w:sz w:val="24"/>
                  <w:szCs w:val="24"/>
                </w:rPr>
                <w:delText>What do students not understand, and how can you ‘build the field’?</w:delText>
              </w:r>
            </w:del>
          </w:p>
        </w:tc>
        <w:tc>
          <w:tcPr>
            <w:tcW w:w="1247" w:type="dxa"/>
          </w:tcPr>
          <w:p w14:paraId="18D68767" w14:textId="0EF1447B" w:rsidR="000F756C" w:rsidRPr="00240170" w:rsidDel="00764127" w:rsidRDefault="000F756C" w:rsidP="000F756C">
            <w:pPr>
              <w:rPr>
                <w:del w:id="173" w:author="S Blower" w:date="2021-12-05T22:11:00Z"/>
                <w:rFonts w:ascii="Tw Cen MT" w:hAnsi="Tw Cen MT"/>
                <w:sz w:val="24"/>
                <w:szCs w:val="24"/>
              </w:rPr>
            </w:pPr>
          </w:p>
        </w:tc>
      </w:tr>
      <w:tr w:rsidR="000F756C" w:rsidRPr="00240170" w:rsidDel="00764127" w14:paraId="13E28DC9" w14:textId="1298E0A6" w:rsidTr="00B92C53">
        <w:trPr>
          <w:jc w:val="center"/>
          <w:del w:id="174" w:author="S Blower" w:date="2021-12-05T22:11:00Z"/>
        </w:trPr>
        <w:tc>
          <w:tcPr>
            <w:tcW w:w="1696" w:type="dxa"/>
          </w:tcPr>
          <w:p w14:paraId="40AD6C67" w14:textId="2ABD5852" w:rsidR="000F756C" w:rsidDel="00764127" w:rsidRDefault="000F756C" w:rsidP="000F756C">
            <w:pPr>
              <w:jc w:val="center"/>
              <w:rPr>
                <w:del w:id="175" w:author="S Blower" w:date="2021-12-05T22:11:00Z"/>
                <w:rFonts w:ascii="Tw Cen MT" w:hAnsi="Tw Cen MT"/>
                <w:sz w:val="24"/>
                <w:szCs w:val="24"/>
              </w:rPr>
            </w:pPr>
          </w:p>
          <w:p w14:paraId="5824749F" w14:textId="29F35C86" w:rsidR="000F756C" w:rsidDel="00764127" w:rsidRDefault="000F756C" w:rsidP="000F756C">
            <w:pPr>
              <w:jc w:val="center"/>
              <w:rPr>
                <w:del w:id="176" w:author="S Blower" w:date="2021-12-05T22:11:00Z"/>
                <w:rFonts w:ascii="Tw Cen MT" w:hAnsi="Tw Cen MT"/>
                <w:sz w:val="24"/>
                <w:szCs w:val="24"/>
              </w:rPr>
            </w:pPr>
            <w:del w:id="177" w:author="S Blower" w:date="2021-12-05T22:11:00Z">
              <w:r w:rsidDel="00764127">
                <w:rPr>
                  <w:rFonts w:ascii="Tw Cen MT" w:hAnsi="Tw Cen MT"/>
                  <w:sz w:val="24"/>
                  <w:szCs w:val="24"/>
                </w:rPr>
                <w:delText>8</w:delText>
              </w:r>
            </w:del>
          </w:p>
          <w:p w14:paraId="099AE35D" w14:textId="145CC0AE" w:rsidR="000F756C" w:rsidDel="00764127" w:rsidRDefault="000F756C" w:rsidP="000F756C">
            <w:pPr>
              <w:jc w:val="center"/>
              <w:rPr>
                <w:del w:id="178" w:author="S Blower" w:date="2021-12-05T22:11:00Z"/>
                <w:rFonts w:ascii="Tw Cen MT" w:hAnsi="Tw Cen MT"/>
                <w:sz w:val="24"/>
                <w:szCs w:val="24"/>
              </w:rPr>
            </w:pPr>
            <w:del w:id="179" w:author="S Blower" w:date="2021-12-05T22:11:00Z">
              <w:r w:rsidDel="00764127">
                <w:rPr>
                  <w:rFonts w:ascii="Tw Cen MT" w:hAnsi="Tw Cen MT"/>
                  <w:b/>
                  <w:sz w:val="24"/>
                  <w:szCs w:val="24"/>
                </w:rPr>
                <w:delText>Compelling</w:delText>
              </w:r>
              <w:r w:rsidDel="00764127">
                <w:rPr>
                  <w:rFonts w:ascii="Tw Cen MT" w:hAnsi="Tw Cen MT"/>
                  <w:b/>
                  <w:sz w:val="24"/>
                  <w:szCs w:val="24"/>
                </w:rPr>
                <w:br/>
                <w:delText>Experiences</w:delText>
              </w:r>
            </w:del>
          </w:p>
          <w:p w14:paraId="161113F8" w14:textId="45587DD8" w:rsidR="000F756C" w:rsidRPr="00240170" w:rsidDel="00764127" w:rsidRDefault="000F756C" w:rsidP="000F756C">
            <w:pPr>
              <w:jc w:val="center"/>
              <w:rPr>
                <w:del w:id="180" w:author="S Blower" w:date="2021-12-05T22:11:00Z"/>
                <w:rFonts w:ascii="Tw Cen MT" w:hAnsi="Tw Cen MT"/>
                <w:sz w:val="24"/>
                <w:szCs w:val="24"/>
              </w:rPr>
            </w:pPr>
          </w:p>
        </w:tc>
        <w:tc>
          <w:tcPr>
            <w:tcW w:w="7513" w:type="dxa"/>
          </w:tcPr>
          <w:p w14:paraId="2837D8E0" w14:textId="18046530" w:rsidR="000F756C" w:rsidDel="00764127" w:rsidRDefault="00B92C53" w:rsidP="000F756C">
            <w:pPr>
              <w:pStyle w:val="ListParagraph"/>
              <w:numPr>
                <w:ilvl w:val="0"/>
                <w:numId w:val="3"/>
              </w:numPr>
              <w:rPr>
                <w:del w:id="181" w:author="S Blower" w:date="2021-12-05T22:11:00Z"/>
                <w:rFonts w:ascii="Tw Cen MT" w:hAnsi="Tw Cen MT"/>
                <w:sz w:val="24"/>
                <w:szCs w:val="24"/>
              </w:rPr>
            </w:pPr>
            <w:del w:id="182" w:author="S Blower" w:date="2021-12-05T22:11:00Z">
              <w:r w:rsidDel="00764127">
                <w:rPr>
                  <w:rFonts w:ascii="Tw Cen MT" w:hAnsi="Tw Cen MT"/>
                  <w:sz w:val="24"/>
                  <w:szCs w:val="24"/>
                </w:rPr>
                <w:delText>What are the experiences in your subject that students never forget?</w:delText>
              </w:r>
            </w:del>
          </w:p>
          <w:p w14:paraId="0187E3AB" w14:textId="5DFD78DF" w:rsidR="00B92C53" w:rsidDel="00764127" w:rsidRDefault="00B92C53" w:rsidP="00B92C53">
            <w:pPr>
              <w:pStyle w:val="ListParagraph"/>
              <w:numPr>
                <w:ilvl w:val="0"/>
                <w:numId w:val="3"/>
              </w:numPr>
              <w:rPr>
                <w:del w:id="183" w:author="S Blower" w:date="2021-12-05T22:11:00Z"/>
                <w:rFonts w:ascii="Tw Cen MT" w:hAnsi="Tw Cen MT"/>
                <w:sz w:val="24"/>
                <w:szCs w:val="24"/>
              </w:rPr>
            </w:pPr>
            <w:del w:id="184" w:author="S Blower" w:date="2021-12-05T22:11:00Z">
              <w:r w:rsidDel="00764127">
                <w:rPr>
                  <w:rFonts w:ascii="Tw Cen MT" w:hAnsi="Tw Cen MT"/>
                  <w:sz w:val="24"/>
                  <w:szCs w:val="24"/>
                </w:rPr>
                <w:delText>Do you have enough of these experiences? Where can you create more?</w:delText>
              </w:r>
            </w:del>
          </w:p>
          <w:p w14:paraId="5535C5E0" w14:textId="512D8C28" w:rsidR="00B92C53" w:rsidDel="00764127" w:rsidRDefault="00B92C53" w:rsidP="00B92C53">
            <w:pPr>
              <w:pStyle w:val="ListParagraph"/>
              <w:numPr>
                <w:ilvl w:val="0"/>
                <w:numId w:val="3"/>
              </w:numPr>
              <w:rPr>
                <w:del w:id="185" w:author="S Blower" w:date="2021-12-05T22:11:00Z"/>
                <w:rFonts w:ascii="Tw Cen MT" w:hAnsi="Tw Cen MT"/>
                <w:sz w:val="24"/>
                <w:szCs w:val="24"/>
              </w:rPr>
            </w:pPr>
            <w:del w:id="186" w:author="S Blower" w:date="2021-12-05T22:11:00Z">
              <w:r w:rsidDel="00764127">
                <w:rPr>
                  <w:rFonts w:ascii="Tw Cen MT" w:hAnsi="Tw Cen MT"/>
                  <w:sz w:val="24"/>
                  <w:szCs w:val="24"/>
                </w:rPr>
                <w:delText>What visits and opportunities could further enhance your curriculum?</w:delText>
              </w:r>
            </w:del>
          </w:p>
          <w:p w14:paraId="0AF50968" w14:textId="5E511697" w:rsidR="00B92C53" w:rsidDel="00764127" w:rsidRDefault="00B92C53" w:rsidP="00B92C53">
            <w:pPr>
              <w:pStyle w:val="ListParagraph"/>
              <w:numPr>
                <w:ilvl w:val="0"/>
                <w:numId w:val="3"/>
              </w:numPr>
              <w:rPr>
                <w:del w:id="187" w:author="S Blower" w:date="2021-12-05T22:11:00Z"/>
                <w:rFonts w:ascii="Tw Cen MT" w:hAnsi="Tw Cen MT"/>
                <w:sz w:val="24"/>
                <w:szCs w:val="24"/>
              </w:rPr>
            </w:pPr>
            <w:del w:id="188" w:author="S Blower" w:date="2021-12-05T22:11:00Z">
              <w:r w:rsidDel="00764127">
                <w:rPr>
                  <w:rFonts w:ascii="Tw Cen MT" w:hAnsi="Tw Cen MT"/>
                  <w:sz w:val="24"/>
                  <w:szCs w:val="24"/>
                </w:rPr>
                <w:delText>What opportunities exist for students to present in front of audiences?</w:delText>
              </w:r>
            </w:del>
          </w:p>
          <w:p w14:paraId="7576905A" w14:textId="125C5BD4" w:rsidR="00B92C53" w:rsidRPr="000F756C" w:rsidDel="00764127" w:rsidRDefault="00B92C53" w:rsidP="00B92C53">
            <w:pPr>
              <w:pStyle w:val="ListParagraph"/>
              <w:numPr>
                <w:ilvl w:val="0"/>
                <w:numId w:val="3"/>
              </w:numPr>
              <w:rPr>
                <w:del w:id="189" w:author="S Blower" w:date="2021-12-05T22:11:00Z"/>
                <w:rFonts w:ascii="Tw Cen MT" w:hAnsi="Tw Cen MT"/>
                <w:sz w:val="24"/>
                <w:szCs w:val="24"/>
              </w:rPr>
            </w:pPr>
            <w:del w:id="190" w:author="S Blower" w:date="2021-12-05T22:11:00Z">
              <w:r w:rsidDel="00764127">
                <w:rPr>
                  <w:rFonts w:ascii="Tw Cen MT" w:hAnsi="Tw Cen MT"/>
                  <w:sz w:val="24"/>
                  <w:szCs w:val="24"/>
                </w:rPr>
                <w:delText>How can students present their work in ways that excite and inspire them?</w:delText>
              </w:r>
            </w:del>
          </w:p>
        </w:tc>
        <w:tc>
          <w:tcPr>
            <w:tcW w:w="1247" w:type="dxa"/>
          </w:tcPr>
          <w:p w14:paraId="608CC807" w14:textId="7C3B8637" w:rsidR="000F756C" w:rsidRPr="00240170" w:rsidDel="00764127" w:rsidRDefault="000F756C" w:rsidP="000F756C">
            <w:pPr>
              <w:rPr>
                <w:del w:id="191" w:author="S Blower" w:date="2021-12-05T22:11:00Z"/>
                <w:rFonts w:ascii="Tw Cen MT" w:hAnsi="Tw Cen MT"/>
                <w:sz w:val="24"/>
                <w:szCs w:val="24"/>
              </w:rPr>
            </w:pPr>
          </w:p>
        </w:tc>
      </w:tr>
      <w:tr w:rsidR="000F756C" w:rsidRPr="00240170" w:rsidDel="00764127" w14:paraId="0512BD4C" w14:textId="43815287" w:rsidTr="00B92C53">
        <w:trPr>
          <w:jc w:val="center"/>
          <w:del w:id="192" w:author="S Blower" w:date="2021-12-05T22:11:00Z"/>
        </w:trPr>
        <w:tc>
          <w:tcPr>
            <w:tcW w:w="1696" w:type="dxa"/>
          </w:tcPr>
          <w:p w14:paraId="7566184E" w14:textId="0DEEECBE" w:rsidR="000F756C" w:rsidDel="00764127" w:rsidRDefault="000F756C" w:rsidP="000F756C">
            <w:pPr>
              <w:jc w:val="center"/>
              <w:rPr>
                <w:del w:id="193" w:author="S Blower" w:date="2021-12-05T22:11:00Z"/>
                <w:rFonts w:ascii="Tw Cen MT" w:hAnsi="Tw Cen MT"/>
                <w:sz w:val="24"/>
                <w:szCs w:val="24"/>
              </w:rPr>
            </w:pPr>
          </w:p>
          <w:p w14:paraId="68BF62B1" w14:textId="7CC9BB2E" w:rsidR="000F756C" w:rsidDel="00764127" w:rsidRDefault="000F756C" w:rsidP="000F756C">
            <w:pPr>
              <w:jc w:val="center"/>
              <w:rPr>
                <w:del w:id="194" w:author="S Blower" w:date="2021-12-05T22:11:00Z"/>
                <w:rFonts w:ascii="Tw Cen MT" w:hAnsi="Tw Cen MT"/>
                <w:sz w:val="24"/>
                <w:szCs w:val="24"/>
              </w:rPr>
            </w:pPr>
            <w:del w:id="195" w:author="S Blower" w:date="2021-12-05T22:11:00Z">
              <w:r w:rsidDel="00764127">
                <w:rPr>
                  <w:rFonts w:ascii="Tw Cen MT" w:hAnsi="Tw Cen MT"/>
                  <w:sz w:val="24"/>
                  <w:szCs w:val="24"/>
                </w:rPr>
                <w:delText>9</w:delText>
              </w:r>
            </w:del>
          </w:p>
          <w:p w14:paraId="113A11F8" w14:textId="526FB871" w:rsidR="000F756C" w:rsidDel="00764127" w:rsidRDefault="000F756C" w:rsidP="000F756C">
            <w:pPr>
              <w:jc w:val="center"/>
              <w:rPr>
                <w:del w:id="196" w:author="S Blower" w:date="2021-12-05T22:11:00Z"/>
                <w:rFonts w:ascii="Tw Cen MT" w:hAnsi="Tw Cen MT"/>
                <w:b/>
                <w:sz w:val="24"/>
                <w:szCs w:val="24"/>
              </w:rPr>
            </w:pPr>
            <w:del w:id="197" w:author="S Blower" w:date="2021-12-05T22:11:00Z">
              <w:r w:rsidDel="00764127">
                <w:rPr>
                  <w:rFonts w:ascii="Tw Cen MT" w:hAnsi="Tw Cen MT"/>
                  <w:b/>
                  <w:sz w:val="24"/>
                  <w:szCs w:val="24"/>
                </w:rPr>
                <w:delText>Whole-school</w:delText>
              </w:r>
              <w:r w:rsidDel="00764127">
                <w:rPr>
                  <w:rFonts w:ascii="Tw Cen MT" w:hAnsi="Tw Cen MT"/>
                  <w:b/>
                  <w:sz w:val="24"/>
                  <w:szCs w:val="24"/>
                </w:rPr>
                <w:br/>
                <w:delText>Curriculum</w:delText>
              </w:r>
            </w:del>
          </w:p>
          <w:p w14:paraId="7BD01F9F" w14:textId="2303B3B3" w:rsidR="000F756C" w:rsidRPr="00240170" w:rsidDel="00764127" w:rsidRDefault="000F756C" w:rsidP="000F756C">
            <w:pPr>
              <w:jc w:val="center"/>
              <w:rPr>
                <w:del w:id="198" w:author="S Blower" w:date="2021-12-05T22:11:00Z"/>
                <w:rFonts w:ascii="Tw Cen MT" w:hAnsi="Tw Cen MT"/>
                <w:sz w:val="24"/>
                <w:szCs w:val="24"/>
              </w:rPr>
            </w:pPr>
          </w:p>
        </w:tc>
        <w:tc>
          <w:tcPr>
            <w:tcW w:w="7513" w:type="dxa"/>
          </w:tcPr>
          <w:p w14:paraId="7A5A105E" w14:textId="1E9C0673" w:rsidR="000F756C" w:rsidDel="00764127" w:rsidRDefault="00B92C53" w:rsidP="000F756C">
            <w:pPr>
              <w:pStyle w:val="ListParagraph"/>
              <w:numPr>
                <w:ilvl w:val="0"/>
                <w:numId w:val="3"/>
              </w:numPr>
              <w:rPr>
                <w:del w:id="199" w:author="S Blower" w:date="2021-12-05T22:11:00Z"/>
                <w:rFonts w:ascii="Tw Cen MT" w:hAnsi="Tw Cen MT"/>
                <w:sz w:val="24"/>
                <w:szCs w:val="24"/>
              </w:rPr>
            </w:pPr>
            <w:del w:id="200" w:author="S Blower" w:date="2021-12-05T22:11:00Z">
              <w:r w:rsidDel="00764127">
                <w:rPr>
                  <w:rFonts w:ascii="Tw Cen MT" w:hAnsi="Tw Cen MT"/>
                  <w:sz w:val="24"/>
                  <w:szCs w:val="24"/>
                </w:rPr>
                <w:delText>Which of the whole-school curriculum priorities are most relevant to you?</w:delText>
              </w:r>
            </w:del>
          </w:p>
          <w:p w14:paraId="6C32DEDB" w14:textId="1A398E76" w:rsidR="00B92C53" w:rsidDel="00764127" w:rsidRDefault="00B92C53" w:rsidP="000F756C">
            <w:pPr>
              <w:pStyle w:val="ListParagraph"/>
              <w:numPr>
                <w:ilvl w:val="0"/>
                <w:numId w:val="3"/>
              </w:numPr>
              <w:rPr>
                <w:del w:id="201" w:author="S Blower" w:date="2021-12-05T22:11:00Z"/>
                <w:rFonts w:ascii="Tw Cen MT" w:hAnsi="Tw Cen MT"/>
                <w:sz w:val="24"/>
                <w:szCs w:val="24"/>
              </w:rPr>
            </w:pPr>
            <w:del w:id="202" w:author="S Blower" w:date="2021-12-05T22:11:00Z">
              <w:r w:rsidDel="00764127">
                <w:rPr>
                  <w:rFonts w:ascii="Tw Cen MT" w:hAnsi="Tw Cen MT"/>
                  <w:sz w:val="24"/>
                  <w:szCs w:val="24"/>
                </w:rPr>
                <w:delText>Where do natural links exist into other subjects that we teach?</w:delText>
              </w:r>
            </w:del>
          </w:p>
          <w:p w14:paraId="769C695F" w14:textId="7DB36547" w:rsidR="00B92C53" w:rsidDel="00764127" w:rsidRDefault="00B92C53" w:rsidP="000F756C">
            <w:pPr>
              <w:pStyle w:val="ListParagraph"/>
              <w:numPr>
                <w:ilvl w:val="0"/>
                <w:numId w:val="3"/>
              </w:numPr>
              <w:rPr>
                <w:del w:id="203" w:author="S Blower" w:date="2021-12-05T22:11:00Z"/>
                <w:rFonts w:ascii="Tw Cen MT" w:hAnsi="Tw Cen MT"/>
                <w:sz w:val="24"/>
                <w:szCs w:val="24"/>
              </w:rPr>
            </w:pPr>
            <w:del w:id="204" w:author="S Blower" w:date="2021-12-05T22:11:00Z">
              <w:r w:rsidDel="00764127">
                <w:rPr>
                  <w:rFonts w:ascii="Tw Cen MT" w:hAnsi="Tw Cen MT"/>
                  <w:sz w:val="24"/>
                  <w:szCs w:val="24"/>
                </w:rPr>
                <w:delText>How do you ensure that you dovetail with the work of other subjects?</w:delText>
              </w:r>
            </w:del>
          </w:p>
          <w:p w14:paraId="69835E6A" w14:textId="716CA324" w:rsidR="00B92C53" w:rsidDel="00764127" w:rsidRDefault="00B92C53" w:rsidP="000F756C">
            <w:pPr>
              <w:pStyle w:val="ListParagraph"/>
              <w:numPr>
                <w:ilvl w:val="0"/>
                <w:numId w:val="3"/>
              </w:numPr>
              <w:rPr>
                <w:del w:id="205" w:author="S Blower" w:date="2021-12-05T22:11:00Z"/>
                <w:rFonts w:ascii="Tw Cen MT" w:hAnsi="Tw Cen MT"/>
                <w:sz w:val="24"/>
                <w:szCs w:val="24"/>
              </w:rPr>
            </w:pPr>
            <w:del w:id="206" w:author="S Blower" w:date="2021-12-05T22:11:00Z">
              <w:r w:rsidDel="00764127">
                <w:rPr>
                  <w:rFonts w:ascii="Tw Cen MT" w:hAnsi="Tw Cen MT"/>
                  <w:sz w:val="24"/>
                  <w:szCs w:val="24"/>
                </w:rPr>
                <w:delText>Can you find opportunities to work with other departments to deliver?</w:delText>
              </w:r>
            </w:del>
          </w:p>
          <w:p w14:paraId="6FCA00EA" w14:textId="2DE2B3F4" w:rsidR="00B92C53" w:rsidRPr="000F756C" w:rsidDel="00764127" w:rsidRDefault="00B92C53" w:rsidP="00746D07">
            <w:pPr>
              <w:pStyle w:val="ListParagraph"/>
              <w:numPr>
                <w:ilvl w:val="0"/>
                <w:numId w:val="3"/>
              </w:numPr>
              <w:rPr>
                <w:del w:id="207" w:author="S Blower" w:date="2021-12-05T22:11:00Z"/>
                <w:rFonts w:ascii="Tw Cen MT" w:hAnsi="Tw Cen MT"/>
                <w:sz w:val="24"/>
                <w:szCs w:val="24"/>
              </w:rPr>
            </w:pPr>
            <w:del w:id="208" w:author="S Blower" w:date="2021-12-05T22:11:00Z">
              <w:r w:rsidDel="00764127">
                <w:rPr>
                  <w:rFonts w:ascii="Tw Cen MT" w:hAnsi="Tw Cen MT"/>
                  <w:sz w:val="24"/>
                  <w:szCs w:val="24"/>
                </w:rPr>
                <w:delText xml:space="preserve">Are there any whole-school curriculum </w:delText>
              </w:r>
              <w:r w:rsidR="00746D07" w:rsidDel="00764127">
                <w:rPr>
                  <w:rFonts w:ascii="Tw Cen MT" w:hAnsi="Tw Cen MT"/>
                  <w:sz w:val="24"/>
                  <w:szCs w:val="24"/>
                </w:rPr>
                <w:delText xml:space="preserve">ideas </w:delText>
              </w:r>
              <w:r w:rsidDel="00764127">
                <w:rPr>
                  <w:rFonts w:ascii="Tw Cen MT" w:hAnsi="Tw Cen MT"/>
                  <w:sz w:val="24"/>
                  <w:szCs w:val="24"/>
                </w:rPr>
                <w:delText xml:space="preserve">you could engage </w:delText>
              </w:r>
              <w:r w:rsidR="00341162" w:rsidDel="00764127">
                <w:rPr>
                  <w:rFonts w:ascii="Tw Cen MT" w:hAnsi="Tw Cen MT"/>
                  <w:sz w:val="24"/>
                  <w:szCs w:val="24"/>
                </w:rPr>
                <w:delText xml:space="preserve">with </w:delText>
              </w:r>
              <w:r w:rsidDel="00764127">
                <w:rPr>
                  <w:rFonts w:ascii="Tw Cen MT" w:hAnsi="Tw Cen MT"/>
                  <w:sz w:val="24"/>
                  <w:szCs w:val="24"/>
                </w:rPr>
                <w:delText>more?</w:delText>
              </w:r>
            </w:del>
          </w:p>
        </w:tc>
        <w:tc>
          <w:tcPr>
            <w:tcW w:w="1247" w:type="dxa"/>
          </w:tcPr>
          <w:p w14:paraId="33920D3D" w14:textId="6D1E6E7B" w:rsidR="000F756C" w:rsidRPr="00240170" w:rsidDel="00764127" w:rsidRDefault="000F756C" w:rsidP="000F756C">
            <w:pPr>
              <w:rPr>
                <w:del w:id="209" w:author="S Blower" w:date="2021-12-05T22:11:00Z"/>
                <w:rFonts w:ascii="Tw Cen MT" w:hAnsi="Tw Cen MT"/>
                <w:sz w:val="24"/>
                <w:szCs w:val="24"/>
              </w:rPr>
            </w:pPr>
          </w:p>
        </w:tc>
      </w:tr>
    </w:tbl>
    <w:p w14:paraId="3AF4C1CF" w14:textId="5347E9F8" w:rsidR="00430E0E" w:rsidDel="00764127" w:rsidRDefault="00430E0E" w:rsidP="00486D90">
      <w:pPr>
        <w:spacing w:after="0"/>
        <w:rPr>
          <w:del w:id="210" w:author="S Blower" w:date="2021-12-05T22:11:00Z"/>
          <w:rFonts w:ascii="Tw Cen MT" w:hAnsi="Tw Cen MT"/>
          <w:b/>
          <w:sz w:val="28"/>
          <w:szCs w:val="28"/>
          <w:u w:val="single"/>
        </w:rPr>
        <w:sectPr w:rsidR="00430E0E" w:rsidDel="00764127" w:rsidSect="00D1223A">
          <w:pgSz w:w="11906" w:h="16838"/>
          <w:pgMar w:top="624" w:right="720" w:bottom="624" w:left="720" w:header="709" w:footer="709" w:gutter="0"/>
          <w:cols w:space="708"/>
          <w:docGrid w:linePitch="360"/>
        </w:sectPr>
      </w:pPr>
    </w:p>
    <w:p w14:paraId="5ABBFAB0" w14:textId="77777777" w:rsidR="00486D90" w:rsidRPr="00B858F2" w:rsidRDefault="00486D90" w:rsidP="00486D90">
      <w:pPr>
        <w:spacing w:after="0"/>
        <w:rPr>
          <w:rFonts w:ascii="Tw Cen MT" w:hAnsi="Tw Cen MT"/>
          <w:b/>
          <w:sz w:val="28"/>
          <w:szCs w:val="28"/>
          <w:u w:val="single"/>
        </w:rPr>
      </w:pPr>
      <w:r w:rsidRPr="00B858F2">
        <w:rPr>
          <w:rFonts w:ascii="Tw Cen MT" w:hAnsi="Tw Cen MT"/>
          <w:b/>
          <w:sz w:val="28"/>
          <w:szCs w:val="28"/>
          <w:u w:val="single"/>
        </w:rPr>
        <w:t xml:space="preserve">CURRICULUM </w:t>
      </w:r>
      <w:r w:rsidR="00BE0510">
        <w:rPr>
          <w:rFonts w:ascii="Tw Cen MT" w:hAnsi="Tw Cen MT"/>
          <w:b/>
          <w:sz w:val="28"/>
          <w:szCs w:val="28"/>
          <w:u w:val="single"/>
        </w:rPr>
        <w:t>PLAN</w:t>
      </w:r>
    </w:p>
    <w:p w14:paraId="788D1FA1" w14:textId="732E9C13" w:rsidR="00486D90" w:rsidDel="00764127" w:rsidRDefault="00BE0510" w:rsidP="00486D90">
      <w:pPr>
        <w:jc w:val="both"/>
        <w:rPr>
          <w:del w:id="211" w:author="S Blower" w:date="2021-12-05T22:11:00Z"/>
          <w:rFonts w:ascii="Tw Cen MT" w:hAnsi="Tw Cen MT"/>
          <w:sz w:val="24"/>
          <w:szCs w:val="24"/>
        </w:rPr>
      </w:pPr>
      <w:del w:id="212" w:author="S Blower" w:date="2021-12-05T22:11:00Z">
        <w:r w:rsidDel="00764127">
          <w:rPr>
            <w:rFonts w:ascii="Tw Cen MT" w:hAnsi="Tw Cen MT"/>
            <w:sz w:val="24"/>
            <w:szCs w:val="24"/>
          </w:rPr>
          <w:delText xml:space="preserve">The table below is designed to be a brief, concise and meaningful Curriculum Plan which summarises the department’s thinking for our </w:delText>
        </w:r>
        <w:r w:rsidR="00430E0E" w:rsidDel="00764127">
          <w:rPr>
            <w:rFonts w:ascii="Tw Cen MT" w:hAnsi="Tw Cen MT"/>
            <w:sz w:val="24"/>
            <w:szCs w:val="24"/>
          </w:rPr>
          <w:delText>fully-developed, knowledge-rich curriculum. As well as a ready reference for Curriculum Leaders as part of their ‘deep dive’ department reviews, this should be a document shared with all members of the department, and regularly discussed as part of department meetings. It will be particularly useful when discussing how to move from one topic to the next, and will enable all teachers to coherently explain the curricular journey to students better in the classroom. Finally, new members of departments will be able to use it to get a better handle on the principles and practices of the department, allowing them to better transition into the department.</w:delText>
        </w:r>
      </w:del>
    </w:p>
    <w:p w14:paraId="590360B1" w14:textId="4237F6E9" w:rsidR="00430E0E" w:rsidDel="00764127" w:rsidRDefault="00430E0E" w:rsidP="00486D90">
      <w:pPr>
        <w:jc w:val="both"/>
        <w:rPr>
          <w:del w:id="213" w:author="S Blower" w:date="2021-12-05T22:11:00Z"/>
          <w:rFonts w:ascii="Tw Cen MT" w:hAnsi="Tw Cen MT"/>
          <w:sz w:val="24"/>
          <w:szCs w:val="24"/>
        </w:rPr>
      </w:pPr>
      <w:del w:id="214" w:author="S Blower" w:date="2021-12-05T22:11:00Z">
        <w:r w:rsidDel="00764127">
          <w:rPr>
            <w:rFonts w:ascii="Tw Cen MT" w:hAnsi="Tw Cen MT"/>
            <w:sz w:val="24"/>
            <w:szCs w:val="24"/>
          </w:rPr>
          <w:delText>Please delete any years not relevant to you before submitting the final version</w:delText>
        </w:r>
        <w:r w:rsidR="00726DB9" w:rsidDel="00764127">
          <w:rPr>
            <w:rFonts w:ascii="Tw Cen MT" w:hAnsi="Tw Cen MT"/>
            <w:sz w:val="24"/>
            <w:szCs w:val="24"/>
          </w:rPr>
          <w:delText xml:space="preserve"> to SBL.</w:delText>
        </w:r>
      </w:del>
    </w:p>
    <w:p w14:paraId="71A15438" w14:textId="77777777" w:rsidR="00726DB9" w:rsidRDefault="00726DB9" w:rsidP="00486D90">
      <w:pPr>
        <w:jc w:val="both"/>
        <w:rPr>
          <w:rFonts w:ascii="Tw Cen MT" w:hAnsi="Tw Cen MT"/>
          <w:sz w:val="24"/>
          <w:szCs w:val="24"/>
        </w:rPr>
      </w:pPr>
    </w:p>
    <w:tbl>
      <w:tblPr>
        <w:tblStyle w:val="TableGrid"/>
        <w:tblW w:w="0" w:type="auto"/>
        <w:tblLook w:val="04A0" w:firstRow="1" w:lastRow="0" w:firstColumn="1" w:lastColumn="0" w:noHBand="0" w:noVBand="1"/>
      </w:tblPr>
      <w:tblGrid>
        <w:gridCol w:w="15580"/>
      </w:tblGrid>
      <w:tr w:rsidR="00726DB9" w:rsidRPr="00726DB9" w14:paraId="0A055264" w14:textId="77777777" w:rsidTr="6EA6BF5D">
        <w:tc>
          <w:tcPr>
            <w:tcW w:w="15580" w:type="dxa"/>
          </w:tcPr>
          <w:p w14:paraId="5528D417" w14:textId="0C9CECAC" w:rsidR="00726DB9" w:rsidRPr="00726DB9" w:rsidRDefault="00726DB9" w:rsidP="00486D90">
            <w:pPr>
              <w:jc w:val="both"/>
              <w:rPr>
                <w:rFonts w:ascii="Tw Cen MT" w:hAnsi="Tw Cen MT"/>
                <w:sz w:val="36"/>
                <w:szCs w:val="36"/>
              </w:rPr>
            </w:pPr>
            <w:r w:rsidRPr="00726DB9">
              <w:rPr>
                <w:rFonts w:ascii="Tw Cen MT" w:hAnsi="Tw Cen MT"/>
                <w:sz w:val="36"/>
                <w:szCs w:val="36"/>
              </w:rPr>
              <w:t>Department</w:t>
            </w:r>
            <w:r>
              <w:rPr>
                <w:rFonts w:ascii="Tw Cen MT" w:hAnsi="Tw Cen MT"/>
                <w:sz w:val="36"/>
                <w:szCs w:val="36"/>
              </w:rPr>
              <w:t>:</w:t>
            </w:r>
            <w:ins w:id="215" w:author="G Dance" w:date="2021-06-22T07:55:00Z">
              <w:r w:rsidR="00B07557">
                <w:rPr>
                  <w:rFonts w:ascii="Tw Cen MT" w:hAnsi="Tw Cen MT"/>
                  <w:sz w:val="36"/>
                  <w:szCs w:val="36"/>
                </w:rPr>
                <w:t xml:space="preserve"> Health &amp; Social Care</w:t>
              </w:r>
            </w:ins>
          </w:p>
          <w:p w14:paraId="1A5D57FD" w14:textId="77777777" w:rsidR="00726DB9" w:rsidRPr="00726DB9" w:rsidRDefault="00726DB9" w:rsidP="00486D90">
            <w:pPr>
              <w:jc w:val="both"/>
              <w:rPr>
                <w:rFonts w:ascii="Tw Cen MT" w:hAnsi="Tw Cen MT"/>
                <w:sz w:val="36"/>
                <w:szCs w:val="36"/>
              </w:rPr>
            </w:pPr>
          </w:p>
        </w:tc>
      </w:tr>
      <w:tr w:rsidR="000F0122" w14:paraId="68B56F82" w14:textId="77777777" w:rsidTr="6EA6BF5D">
        <w:tc>
          <w:tcPr>
            <w:tcW w:w="15580" w:type="dxa"/>
          </w:tcPr>
          <w:p w14:paraId="093672C4" w14:textId="17F94DA5" w:rsidR="000F0122" w:rsidRPr="000F0122" w:rsidDel="00804E66" w:rsidRDefault="000F0122" w:rsidP="00486D90">
            <w:pPr>
              <w:jc w:val="both"/>
              <w:rPr>
                <w:del w:id="216" w:author="G Dance" w:date="2021-06-22T08:14:00Z"/>
                <w:rFonts w:ascii="Tw Cen MT" w:hAnsi="Tw Cen MT"/>
                <w:sz w:val="32"/>
                <w:szCs w:val="32"/>
              </w:rPr>
            </w:pPr>
            <w:r w:rsidRPr="000F0122">
              <w:rPr>
                <w:rFonts w:ascii="Tw Cen MT" w:hAnsi="Tw Cen MT"/>
                <w:sz w:val="32"/>
                <w:szCs w:val="32"/>
              </w:rPr>
              <w:t>Vision Statement: [No more than 50 words on what the department stands for]</w:t>
            </w:r>
            <w:ins w:id="217" w:author="G Dance" w:date="2021-06-22T08:11:00Z">
              <w:r w:rsidR="003044EC">
                <w:rPr>
                  <w:rFonts w:ascii="Tw Cen MT" w:hAnsi="Tw Cen MT"/>
                  <w:sz w:val="32"/>
                  <w:szCs w:val="32"/>
                </w:rPr>
                <w:t xml:space="preserve"> </w:t>
              </w:r>
              <w:r w:rsidR="003044EC" w:rsidRPr="003044EC">
                <w:rPr>
                  <w:rFonts w:ascii="Tw Cen MT" w:hAnsi="Tw Cen MT"/>
                  <w:sz w:val="32"/>
                  <w:szCs w:val="32"/>
                </w:rPr>
                <w:t xml:space="preserve">The Health and Social care department will nurture every student through their journey to develop their resilience and independence, growing into well-rounded individuals to succeed in today’s diverse society. </w:t>
              </w:r>
            </w:ins>
            <w:ins w:id="218" w:author="G Dance" w:date="2021-06-22T08:13:00Z">
              <w:r w:rsidR="003044EC">
                <w:rPr>
                  <w:rFonts w:ascii="Tw Cen MT" w:hAnsi="Tw Cen MT"/>
                  <w:sz w:val="32"/>
                  <w:szCs w:val="32"/>
                </w:rPr>
                <w:t>S</w:t>
              </w:r>
            </w:ins>
            <w:ins w:id="219" w:author="G Dance" w:date="2021-06-22T08:11:00Z">
              <w:r w:rsidR="003044EC" w:rsidRPr="003044EC">
                <w:rPr>
                  <w:rFonts w:ascii="Tw Cen MT" w:hAnsi="Tw Cen MT"/>
                  <w:sz w:val="32"/>
                  <w:szCs w:val="32"/>
                </w:rPr>
                <w:t>tudents will experience and study a vast range of Health and Social Care topic areas requiring them to demonstrate maturity and respect for others</w:t>
              </w:r>
            </w:ins>
            <w:ins w:id="220" w:author="G Dance" w:date="2021-06-22T10:05:00Z">
              <w:r w:rsidR="00BF494F">
                <w:rPr>
                  <w:rFonts w:ascii="Tw Cen MT" w:hAnsi="Tw Cen MT"/>
                  <w:sz w:val="32"/>
                  <w:szCs w:val="32"/>
                </w:rPr>
                <w:t>.</w:t>
              </w:r>
            </w:ins>
          </w:p>
          <w:p w14:paraId="08DD71AB" w14:textId="77777777" w:rsidR="000F0122" w:rsidRPr="000F0122" w:rsidDel="003044EC" w:rsidRDefault="000F0122" w:rsidP="00486D90">
            <w:pPr>
              <w:jc w:val="both"/>
              <w:rPr>
                <w:del w:id="221" w:author="G Dance" w:date="2021-06-22T08:11:00Z"/>
                <w:rFonts w:ascii="Tw Cen MT" w:hAnsi="Tw Cen MT"/>
                <w:sz w:val="32"/>
                <w:szCs w:val="32"/>
              </w:rPr>
            </w:pPr>
          </w:p>
          <w:p w14:paraId="325E63E5" w14:textId="77777777" w:rsidR="000F0122" w:rsidRPr="000F0122" w:rsidDel="003044EC" w:rsidRDefault="000F0122" w:rsidP="00486D90">
            <w:pPr>
              <w:jc w:val="both"/>
              <w:rPr>
                <w:del w:id="222" w:author="G Dance" w:date="2021-06-22T08:11:00Z"/>
                <w:rFonts w:ascii="Tw Cen MT" w:hAnsi="Tw Cen MT"/>
                <w:sz w:val="32"/>
                <w:szCs w:val="32"/>
              </w:rPr>
            </w:pPr>
          </w:p>
          <w:p w14:paraId="6A2B1990" w14:textId="77777777" w:rsidR="000F0122" w:rsidRPr="000F0122" w:rsidDel="003044EC" w:rsidRDefault="000F0122" w:rsidP="00486D90">
            <w:pPr>
              <w:jc w:val="both"/>
              <w:rPr>
                <w:del w:id="223" w:author="G Dance" w:date="2021-06-22T08:11:00Z"/>
                <w:rFonts w:ascii="Tw Cen MT" w:hAnsi="Tw Cen MT"/>
                <w:sz w:val="32"/>
                <w:szCs w:val="32"/>
              </w:rPr>
            </w:pPr>
          </w:p>
          <w:p w14:paraId="12808D32" w14:textId="77777777" w:rsidR="000F0122" w:rsidRPr="000F0122" w:rsidRDefault="000F0122">
            <w:pPr>
              <w:jc w:val="both"/>
              <w:rPr>
                <w:rFonts w:ascii="Tw Cen MT" w:hAnsi="Tw Cen MT"/>
                <w:sz w:val="32"/>
                <w:szCs w:val="32"/>
              </w:rPr>
            </w:pPr>
          </w:p>
        </w:tc>
      </w:tr>
      <w:tr w:rsidR="000F0122" w14:paraId="4FAF0993" w14:textId="77777777" w:rsidTr="6EA6BF5D">
        <w:tc>
          <w:tcPr>
            <w:tcW w:w="15580" w:type="dxa"/>
          </w:tcPr>
          <w:p w14:paraId="1383BED9" w14:textId="77777777" w:rsidR="000F0122" w:rsidRDefault="000F0122" w:rsidP="00486D90">
            <w:pPr>
              <w:jc w:val="both"/>
              <w:rPr>
                <w:rFonts w:ascii="Tw Cen MT" w:hAnsi="Tw Cen MT"/>
                <w:sz w:val="32"/>
                <w:szCs w:val="32"/>
              </w:rPr>
            </w:pPr>
            <w:r w:rsidRPr="000F0122">
              <w:rPr>
                <w:rFonts w:ascii="Tw Cen MT" w:hAnsi="Tw Cen MT"/>
                <w:sz w:val="32"/>
                <w:szCs w:val="32"/>
              </w:rPr>
              <w:t>Strapline</w:t>
            </w:r>
            <w:r>
              <w:rPr>
                <w:rFonts w:ascii="Tw Cen MT" w:hAnsi="Tw Cen MT"/>
                <w:sz w:val="32"/>
                <w:szCs w:val="32"/>
              </w:rPr>
              <w:t>: [No more than 6 words. Make it catchy, memorable – alliteration always helps!]</w:t>
            </w:r>
          </w:p>
          <w:p w14:paraId="403D3E88" w14:textId="0F281CBA" w:rsidR="000F0122" w:rsidRDefault="00901F8A" w:rsidP="00486D90">
            <w:pPr>
              <w:jc w:val="both"/>
              <w:rPr>
                <w:rFonts w:ascii="Tw Cen MT" w:hAnsi="Tw Cen MT"/>
                <w:sz w:val="32"/>
                <w:szCs w:val="32"/>
              </w:rPr>
            </w:pPr>
            <w:ins w:id="224" w:author="G Dance" w:date="2021-06-25T08:00:00Z">
              <w:r>
                <w:rPr>
                  <w:rFonts w:ascii="Tw Cen MT" w:hAnsi="Tw Cen MT"/>
                  <w:sz w:val="32"/>
                  <w:szCs w:val="32"/>
                </w:rPr>
                <w:t xml:space="preserve">The </w:t>
              </w:r>
            </w:ins>
            <w:ins w:id="225" w:author="G Dance" w:date="2021-06-25T07:59:00Z">
              <w:r>
                <w:rPr>
                  <w:rFonts w:ascii="Tw Cen MT" w:hAnsi="Tw Cen MT"/>
                  <w:sz w:val="32"/>
                  <w:szCs w:val="32"/>
                </w:rPr>
                <w:t xml:space="preserve">6 </w:t>
              </w:r>
              <w:proofErr w:type="gramStart"/>
              <w:r>
                <w:rPr>
                  <w:rFonts w:ascii="Tw Cen MT" w:hAnsi="Tw Cen MT"/>
                  <w:sz w:val="32"/>
                  <w:szCs w:val="32"/>
                </w:rPr>
                <w:t>C’s</w:t>
              </w:r>
              <w:proofErr w:type="gramEnd"/>
              <w:r>
                <w:rPr>
                  <w:rFonts w:ascii="Tw Cen MT" w:hAnsi="Tw Cen MT"/>
                  <w:sz w:val="32"/>
                  <w:szCs w:val="32"/>
                </w:rPr>
                <w:t xml:space="preserve"> of </w:t>
              </w:r>
            </w:ins>
            <w:ins w:id="226" w:author="G Dance" w:date="2021-06-25T08:37:00Z">
              <w:r w:rsidR="00141C3E">
                <w:rPr>
                  <w:rFonts w:ascii="Tw Cen MT" w:hAnsi="Tw Cen MT"/>
                  <w:sz w:val="32"/>
                  <w:szCs w:val="32"/>
                </w:rPr>
                <w:t xml:space="preserve">Colton </w:t>
              </w:r>
            </w:ins>
            <w:ins w:id="227" w:author="G Dance" w:date="2021-06-25T07:59:00Z">
              <w:r>
                <w:rPr>
                  <w:rFonts w:ascii="Tw Cen MT" w:hAnsi="Tw Cen MT"/>
                  <w:sz w:val="32"/>
                  <w:szCs w:val="32"/>
                </w:rPr>
                <w:t>Care</w:t>
              </w:r>
            </w:ins>
          </w:p>
          <w:p w14:paraId="4009A9DA" w14:textId="77777777" w:rsidR="000F0122" w:rsidRDefault="000F0122" w:rsidP="00486D90">
            <w:pPr>
              <w:jc w:val="both"/>
              <w:rPr>
                <w:ins w:id="228" w:author="G Dance" w:date="2021-06-28T11:21:00Z"/>
                <w:rFonts w:ascii="Tw Cen MT" w:hAnsi="Tw Cen MT"/>
                <w:sz w:val="32"/>
                <w:szCs w:val="32"/>
              </w:rPr>
            </w:pPr>
          </w:p>
          <w:p w14:paraId="0894CDFD" w14:textId="093F23AE" w:rsidR="00BB7547" w:rsidRPr="000F0122" w:rsidRDefault="502D6A63" w:rsidP="00486D90">
            <w:pPr>
              <w:jc w:val="both"/>
              <w:rPr>
                <w:rFonts w:ascii="Tw Cen MT" w:hAnsi="Tw Cen MT"/>
                <w:sz w:val="32"/>
                <w:szCs w:val="32"/>
              </w:rPr>
            </w:pPr>
            <w:ins w:id="229" w:author="G Dance" w:date="2021-07-12T06:40:00Z">
              <w:r w:rsidRPr="6EA6BF5D">
                <w:rPr>
                  <w:rFonts w:ascii="Tw Cen MT" w:hAnsi="Tw Cen MT"/>
                  <w:sz w:val="32"/>
                  <w:szCs w:val="32"/>
                </w:rPr>
                <w:t>Care, compassion, communication, courage, competen</w:t>
              </w:r>
            </w:ins>
            <w:ins w:id="230" w:author="G Dance" w:date="2021-07-12T06:41:00Z">
              <w:r w:rsidRPr="6EA6BF5D">
                <w:rPr>
                  <w:rFonts w:ascii="Tw Cen MT" w:hAnsi="Tw Cen MT"/>
                  <w:sz w:val="32"/>
                  <w:szCs w:val="32"/>
                </w:rPr>
                <w:t>ce, commitment</w:t>
              </w:r>
            </w:ins>
          </w:p>
        </w:tc>
      </w:tr>
      <w:tr w:rsidR="000F0122" w14:paraId="04AF4D95" w14:textId="77777777" w:rsidTr="6EA6BF5D">
        <w:tc>
          <w:tcPr>
            <w:tcW w:w="15580" w:type="dxa"/>
          </w:tcPr>
          <w:p w14:paraId="090F1BC1" w14:textId="77777777" w:rsidR="000F0122" w:rsidRDefault="000F0122" w:rsidP="00486D90">
            <w:pPr>
              <w:jc w:val="both"/>
              <w:rPr>
                <w:rFonts w:ascii="Tw Cen MT" w:hAnsi="Tw Cen MT"/>
                <w:sz w:val="32"/>
                <w:szCs w:val="32"/>
              </w:rPr>
            </w:pPr>
            <w:r>
              <w:rPr>
                <w:rFonts w:ascii="Tw Cen MT" w:hAnsi="Tw Cen MT"/>
                <w:sz w:val="32"/>
                <w:szCs w:val="32"/>
              </w:rPr>
              <w:t>Curriculum Story: [No more than 50 words on the story of the curriculum sequence]</w:t>
            </w:r>
          </w:p>
          <w:p w14:paraId="23A87C4E" w14:textId="75ABBD48" w:rsidR="000F0122" w:rsidRDefault="006C3D11" w:rsidP="00486D90">
            <w:pPr>
              <w:jc w:val="both"/>
              <w:rPr>
                <w:rFonts w:ascii="Tw Cen MT" w:hAnsi="Tw Cen MT"/>
                <w:sz w:val="32"/>
                <w:szCs w:val="32"/>
              </w:rPr>
            </w:pPr>
            <w:ins w:id="231" w:author="G Dance" w:date="2021-06-24T09:51:00Z">
              <w:r>
                <w:rPr>
                  <w:rFonts w:ascii="Tw Cen MT" w:hAnsi="Tw Cen MT"/>
                  <w:sz w:val="32"/>
                  <w:szCs w:val="32"/>
                </w:rPr>
                <w:t xml:space="preserve">Students start </w:t>
              </w:r>
            </w:ins>
            <w:ins w:id="232" w:author="G Dance" w:date="2021-06-24T09:54:00Z">
              <w:r>
                <w:rPr>
                  <w:rFonts w:ascii="Tw Cen MT" w:hAnsi="Tw Cen MT"/>
                  <w:sz w:val="32"/>
                  <w:szCs w:val="32"/>
                </w:rPr>
                <w:t xml:space="preserve">the BTEC Tech award in </w:t>
              </w:r>
            </w:ins>
            <w:ins w:id="233" w:author="G Dance" w:date="2021-06-24T09:51:00Z">
              <w:r>
                <w:rPr>
                  <w:rFonts w:ascii="Tw Cen MT" w:hAnsi="Tw Cen MT"/>
                  <w:sz w:val="32"/>
                  <w:szCs w:val="32"/>
                </w:rPr>
                <w:t xml:space="preserve">Health and Social Care in Year 10, with three components </w:t>
              </w:r>
            </w:ins>
            <w:ins w:id="234" w:author="G Dance" w:date="2021-06-24T09:53:00Z">
              <w:r>
                <w:rPr>
                  <w:rFonts w:ascii="Tw Cen MT" w:hAnsi="Tw Cen MT"/>
                  <w:sz w:val="32"/>
                  <w:szCs w:val="32"/>
                </w:rPr>
                <w:t xml:space="preserve">which gives them a good basis to commence </w:t>
              </w:r>
            </w:ins>
            <w:ins w:id="235" w:author="G Dance" w:date="2021-06-24T09:54:00Z">
              <w:r>
                <w:rPr>
                  <w:rFonts w:ascii="Tw Cen MT" w:hAnsi="Tw Cen MT"/>
                  <w:sz w:val="32"/>
                  <w:szCs w:val="32"/>
                </w:rPr>
                <w:t xml:space="preserve">the Level 3 National Diploma in Health and Social Care. Many go on to study relevant topics at </w:t>
              </w:r>
            </w:ins>
            <w:ins w:id="236" w:author="G Dance" w:date="2021-06-24T09:55:00Z">
              <w:r>
                <w:rPr>
                  <w:rFonts w:ascii="Tw Cen MT" w:hAnsi="Tw Cen MT"/>
                  <w:sz w:val="32"/>
                  <w:szCs w:val="32"/>
                </w:rPr>
                <w:t>university or look to undertake</w:t>
              </w:r>
            </w:ins>
            <w:ins w:id="237" w:author="G Dance" w:date="2021-06-25T08:01:00Z">
              <w:r w:rsidR="00901F8A">
                <w:rPr>
                  <w:rFonts w:ascii="Tw Cen MT" w:hAnsi="Tw Cen MT"/>
                  <w:sz w:val="32"/>
                  <w:szCs w:val="32"/>
                </w:rPr>
                <w:t xml:space="preserve"> apprenticeships in the healthcare </w:t>
              </w:r>
            </w:ins>
            <w:ins w:id="238" w:author="G Dance" w:date="2021-06-25T09:29:00Z">
              <w:r w:rsidR="00EF46F3">
                <w:rPr>
                  <w:rFonts w:ascii="Tw Cen MT" w:hAnsi="Tw Cen MT"/>
                  <w:sz w:val="32"/>
                  <w:szCs w:val="32"/>
                </w:rPr>
                <w:t>sector</w:t>
              </w:r>
            </w:ins>
            <w:ins w:id="239" w:author="G Dance" w:date="2021-06-25T08:01:00Z">
              <w:r w:rsidR="00901F8A">
                <w:rPr>
                  <w:rFonts w:ascii="Tw Cen MT" w:hAnsi="Tw Cen MT"/>
                  <w:sz w:val="32"/>
                  <w:szCs w:val="32"/>
                </w:rPr>
                <w:t>.</w:t>
              </w:r>
            </w:ins>
          </w:p>
          <w:p w14:paraId="11B570DD" w14:textId="77777777" w:rsidR="000F0122" w:rsidRDefault="000F0122" w:rsidP="00486D90">
            <w:pPr>
              <w:jc w:val="both"/>
              <w:rPr>
                <w:rFonts w:ascii="Tw Cen MT" w:hAnsi="Tw Cen MT"/>
                <w:sz w:val="32"/>
                <w:szCs w:val="32"/>
              </w:rPr>
            </w:pPr>
          </w:p>
          <w:p w14:paraId="78B78E6C" w14:textId="77777777" w:rsidR="000F0122" w:rsidRDefault="000F0122" w:rsidP="00486D90">
            <w:pPr>
              <w:jc w:val="both"/>
              <w:rPr>
                <w:rFonts w:ascii="Tw Cen MT" w:hAnsi="Tw Cen MT"/>
                <w:sz w:val="32"/>
                <w:szCs w:val="32"/>
              </w:rPr>
            </w:pPr>
          </w:p>
          <w:p w14:paraId="34DFB1A8" w14:textId="77777777" w:rsidR="000F0122" w:rsidRPr="000F0122" w:rsidRDefault="000F0122" w:rsidP="00486D90">
            <w:pPr>
              <w:jc w:val="both"/>
              <w:rPr>
                <w:rFonts w:ascii="Tw Cen MT" w:hAnsi="Tw Cen MT"/>
                <w:sz w:val="32"/>
                <w:szCs w:val="32"/>
              </w:rPr>
            </w:pPr>
          </w:p>
        </w:tc>
      </w:tr>
      <w:tr w:rsidR="000F0122" w14:paraId="79235C0C" w14:textId="77777777" w:rsidTr="6EA6BF5D">
        <w:tc>
          <w:tcPr>
            <w:tcW w:w="15580" w:type="dxa"/>
          </w:tcPr>
          <w:p w14:paraId="543FEE8C" w14:textId="540850D9" w:rsidR="000F0122" w:rsidRDefault="000F0122" w:rsidP="00486D90">
            <w:pPr>
              <w:jc w:val="both"/>
              <w:rPr>
                <w:ins w:id="240" w:author="G Dance" w:date="2021-06-22T08:07:00Z"/>
                <w:rFonts w:ascii="Tw Cen MT" w:hAnsi="Tw Cen MT"/>
                <w:sz w:val="32"/>
                <w:szCs w:val="32"/>
              </w:rPr>
            </w:pPr>
            <w:r>
              <w:rPr>
                <w:rFonts w:ascii="Tw Cen MT" w:hAnsi="Tw Cen MT"/>
                <w:sz w:val="32"/>
                <w:szCs w:val="32"/>
              </w:rPr>
              <w:t>Skills developed: [No more than 50 words on what students get from your curriculum]</w:t>
            </w:r>
          </w:p>
          <w:p w14:paraId="5E127E2E" w14:textId="3C751212" w:rsidR="003044EC" w:rsidRDefault="003044EC" w:rsidP="00486D90">
            <w:pPr>
              <w:jc w:val="both"/>
              <w:rPr>
                <w:rFonts w:ascii="Tw Cen MT" w:hAnsi="Tw Cen MT"/>
                <w:sz w:val="32"/>
                <w:szCs w:val="32"/>
              </w:rPr>
            </w:pPr>
            <w:ins w:id="241" w:author="G Dance" w:date="2021-06-22T08:07:00Z">
              <w:r>
                <w:rPr>
                  <w:rFonts w:ascii="Tw Cen MT" w:hAnsi="Tw Cen MT"/>
                  <w:sz w:val="32"/>
                  <w:szCs w:val="32"/>
                </w:rPr>
                <w:t xml:space="preserve">The curriculum looks at the reasons </w:t>
              </w:r>
            </w:ins>
            <w:ins w:id="242" w:author="G Dance" w:date="2021-06-22T08:08:00Z">
              <w:r>
                <w:rPr>
                  <w:rFonts w:ascii="Tw Cen MT" w:hAnsi="Tw Cen MT"/>
                  <w:sz w:val="32"/>
                  <w:szCs w:val="32"/>
                </w:rPr>
                <w:t xml:space="preserve">some individuals have a higher morbidity and mortality rate than others. To identify these reasons </w:t>
              </w:r>
            </w:ins>
            <w:proofErr w:type="spellStart"/>
            <w:ins w:id="243" w:author="G Dance" w:date="2021-06-25T08:02:00Z">
              <w:r w:rsidR="000E55A1">
                <w:rPr>
                  <w:rFonts w:ascii="Tw Cen MT" w:hAnsi="Tw Cen MT"/>
                  <w:sz w:val="32"/>
                  <w:szCs w:val="32"/>
                </w:rPr>
                <w:t>Btec</w:t>
              </w:r>
              <w:proofErr w:type="spellEnd"/>
              <w:r w:rsidR="000E55A1">
                <w:rPr>
                  <w:rFonts w:ascii="Tw Cen MT" w:hAnsi="Tw Cen MT"/>
                  <w:sz w:val="32"/>
                  <w:szCs w:val="32"/>
                </w:rPr>
                <w:t xml:space="preserve"> </w:t>
              </w:r>
            </w:ins>
            <w:ins w:id="244" w:author="G Dance" w:date="2021-06-22T08:08:00Z">
              <w:r>
                <w:rPr>
                  <w:rFonts w:ascii="Tw Cen MT" w:hAnsi="Tw Cen MT"/>
                  <w:sz w:val="32"/>
                  <w:szCs w:val="32"/>
                </w:rPr>
                <w:t xml:space="preserve">H&amp;SC looks at inequality and the complex </w:t>
              </w:r>
            </w:ins>
            <w:ins w:id="245" w:author="G Dance" w:date="2021-06-22T08:10:00Z">
              <w:r>
                <w:rPr>
                  <w:rFonts w:ascii="Tw Cen MT" w:hAnsi="Tw Cen MT"/>
                  <w:sz w:val="32"/>
                  <w:szCs w:val="32"/>
                </w:rPr>
                <w:t xml:space="preserve">explanations behind </w:t>
              </w:r>
            </w:ins>
            <w:ins w:id="246" w:author="G Dance" w:date="2021-06-25T09:30:00Z">
              <w:r w:rsidR="00EF46F3">
                <w:rPr>
                  <w:rFonts w:ascii="Tw Cen MT" w:hAnsi="Tw Cen MT"/>
                  <w:sz w:val="32"/>
                  <w:szCs w:val="32"/>
                </w:rPr>
                <w:t xml:space="preserve">this, using </w:t>
              </w:r>
            </w:ins>
            <w:ins w:id="247" w:author="G Dance" w:date="2021-06-25T09:33:00Z">
              <w:r w:rsidR="00EF46F3">
                <w:rPr>
                  <w:rFonts w:ascii="Tw Cen MT" w:hAnsi="Tw Cen MT"/>
                  <w:sz w:val="32"/>
                  <w:szCs w:val="32"/>
                </w:rPr>
                <w:t xml:space="preserve">independent research and case studies, examining current affairs, </w:t>
              </w:r>
              <w:proofErr w:type="gramStart"/>
              <w:r w:rsidR="00EF46F3">
                <w:rPr>
                  <w:rFonts w:ascii="Tw Cen MT" w:hAnsi="Tw Cen MT"/>
                  <w:sz w:val="32"/>
                  <w:szCs w:val="32"/>
                </w:rPr>
                <w:t>policies</w:t>
              </w:r>
              <w:proofErr w:type="gramEnd"/>
              <w:r w:rsidR="00EF46F3">
                <w:rPr>
                  <w:rFonts w:ascii="Tw Cen MT" w:hAnsi="Tw Cen MT"/>
                  <w:sz w:val="32"/>
                  <w:szCs w:val="32"/>
                </w:rPr>
                <w:t xml:space="preserve"> and practice, and using their evaluative skills</w:t>
              </w:r>
            </w:ins>
            <w:ins w:id="248" w:author="G Dance" w:date="2021-06-25T09:34:00Z">
              <w:r w:rsidR="00EF46F3">
                <w:rPr>
                  <w:rFonts w:ascii="Tw Cen MT" w:hAnsi="Tw Cen MT"/>
                  <w:sz w:val="32"/>
                  <w:szCs w:val="32"/>
                </w:rPr>
                <w:t xml:space="preserve"> to make a reasoned judgement.</w:t>
              </w:r>
            </w:ins>
          </w:p>
          <w:p w14:paraId="33AF4B26" w14:textId="77777777" w:rsidR="000F0122" w:rsidRDefault="000F0122" w:rsidP="00486D90">
            <w:pPr>
              <w:jc w:val="both"/>
              <w:rPr>
                <w:rFonts w:ascii="Tw Cen MT" w:hAnsi="Tw Cen MT"/>
                <w:sz w:val="32"/>
                <w:szCs w:val="32"/>
              </w:rPr>
            </w:pPr>
          </w:p>
          <w:p w14:paraId="66E2C5EC" w14:textId="77777777" w:rsidR="000F0122" w:rsidRDefault="000F0122" w:rsidP="00486D90">
            <w:pPr>
              <w:jc w:val="both"/>
              <w:rPr>
                <w:rFonts w:ascii="Tw Cen MT" w:hAnsi="Tw Cen MT"/>
                <w:sz w:val="32"/>
                <w:szCs w:val="32"/>
              </w:rPr>
            </w:pPr>
          </w:p>
          <w:p w14:paraId="24CFD5C3" w14:textId="0F9DECBE" w:rsidR="000F0122" w:rsidDel="00804E66" w:rsidRDefault="000F0122" w:rsidP="00486D90">
            <w:pPr>
              <w:jc w:val="both"/>
              <w:rPr>
                <w:del w:id="249" w:author="G Dance" w:date="2021-06-22T08:14:00Z"/>
                <w:rFonts w:ascii="Tw Cen MT" w:hAnsi="Tw Cen MT"/>
                <w:sz w:val="32"/>
                <w:szCs w:val="32"/>
              </w:rPr>
            </w:pPr>
          </w:p>
          <w:p w14:paraId="54486A50" w14:textId="77777777" w:rsidR="000F0122" w:rsidRPr="000F0122" w:rsidRDefault="000F0122" w:rsidP="00486D90">
            <w:pPr>
              <w:jc w:val="both"/>
              <w:rPr>
                <w:rFonts w:ascii="Tw Cen MT" w:hAnsi="Tw Cen MT"/>
                <w:sz w:val="32"/>
                <w:szCs w:val="32"/>
              </w:rPr>
            </w:pPr>
          </w:p>
        </w:tc>
      </w:tr>
    </w:tbl>
    <w:p w14:paraId="5C8F2228" w14:textId="77777777" w:rsidR="00500ECF" w:rsidRDefault="00500ECF">
      <w:pPr>
        <w:rPr>
          <w:rFonts w:ascii="Tw Cen MT" w:hAnsi="Tw Cen MT"/>
          <w:sz w:val="24"/>
          <w:szCs w:val="24"/>
        </w:rPr>
      </w:pPr>
      <w:r>
        <w:rPr>
          <w:rFonts w:ascii="Tw Cen MT" w:hAnsi="Tw Cen MT"/>
          <w:sz w:val="24"/>
          <w:szCs w:val="24"/>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430E0E" w14:paraId="6D2DA0BF" w14:textId="77777777" w:rsidTr="00726DB9">
        <w:tc>
          <w:tcPr>
            <w:tcW w:w="15580" w:type="dxa"/>
            <w:gridSpan w:val="7"/>
          </w:tcPr>
          <w:p w14:paraId="7A1E44A6" w14:textId="438FADDE" w:rsidR="00430E0E" w:rsidRDefault="00430E0E">
            <w:pPr>
              <w:rPr>
                <w:rFonts w:ascii="Tw Cen MT" w:hAnsi="Tw Cen MT"/>
                <w:sz w:val="28"/>
                <w:szCs w:val="28"/>
              </w:rPr>
            </w:pPr>
            <w:r>
              <w:rPr>
                <w:rFonts w:ascii="Tw Cen MT" w:hAnsi="Tw Cen MT"/>
                <w:b/>
                <w:sz w:val="28"/>
                <w:szCs w:val="28"/>
                <w:u w:val="single"/>
              </w:rPr>
              <w:lastRenderedPageBreak/>
              <w:t>Year 7:</w:t>
            </w:r>
            <w:r>
              <w:rPr>
                <w:rFonts w:ascii="Tw Cen MT" w:hAnsi="Tw Cen MT"/>
                <w:sz w:val="28"/>
                <w:szCs w:val="28"/>
              </w:rPr>
              <w:t xml:space="preserve"> [Insert title of the year here – no more than six words]</w:t>
            </w:r>
            <w:ins w:id="250" w:author="G Dance" w:date="2021-06-22T07:55:00Z">
              <w:r w:rsidR="00B07557">
                <w:rPr>
                  <w:rFonts w:ascii="Tw Cen MT" w:hAnsi="Tw Cen MT"/>
                  <w:sz w:val="28"/>
                  <w:szCs w:val="28"/>
                </w:rPr>
                <w:t xml:space="preserve"> N/a</w:t>
              </w:r>
            </w:ins>
          </w:p>
          <w:p w14:paraId="763C98A0" w14:textId="77777777" w:rsidR="00430E0E" w:rsidRDefault="00430E0E">
            <w:pPr>
              <w:rPr>
                <w:rFonts w:ascii="Tw Cen MT" w:hAnsi="Tw Cen MT"/>
                <w:sz w:val="28"/>
                <w:szCs w:val="28"/>
              </w:rPr>
            </w:pPr>
          </w:p>
          <w:p w14:paraId="0DB829F0" w14:textId="77777777" w:rsidR="00430E0E" w:rsidRPr="00430E0E" w:rsidRDefault="00430E0E" w:rsidP="00500ECF">
            <w:pPr>
              <w:rPr>
                <w:rFonts w:ascii="Tw Cen MT" w:hAnsi="Tw Cen MT"/>
                <w:sz w:val="24"/>
                <w:szCs w:val="24"/>
              </w:rPr>
            </w:pPr>
            <w:r>
              <w:rPr>
                <w:rFonts w:ascii="Tw Cen MT" w:hAnsi="Tw Cen MT"/>
                <w:sz w:val="24"/>
                <w:szCs w:val="24"/>
              </w:rPr>
              <w:t xml:space="preserve">[Brief summary of the overall </w:t>
            </w:r>
            <w:r w:rsidR="00500ECF">
              <w:rPr>
                <w:rFonts w:ascii="Tw Cen MT" w:hAnsi="Tw Cen MT"/>
                <w:sz w:val="24"/>
                <w:szCs w:val="24"/>
              </w:rPr>
              <w:t>focus</w:t>
            </w:r>
            <w:r>
              <w:rPr>
                <w:rFonts w:ascii="Tw Cen MT" w:hAnsi="Tw Cen MT"/>
                <w:sz w:val="24"/>
                <w:szCs w:val="24"/>
              </w:rPr>
              <w:t xml:space="preserve"> here</w:t>
            </w:r>
            <w:r w:rsidR="00500ECF">
              <w:rPr>
                <w:rFonts w:ascii="Tw Cen MT" w:hAnsi="Tw Cen MT"/>
                <w:sz w:val="24"/>
                <w:szCs w:val="24"/>
              </w:rPr>
              <w:t xml:space="preserve"> – no more than one </w:t>
            </w:r>
            <w:proofErr w:type="gramStart"/>
            <w:r w:rsidR="00500ECF">
              <w:rPr>
                <w:rFonts w:ascii="Tw Cen MT" w:hAnsi="Tw Cen MT"/>
                <w:sz w:val="24"/>
                <w:szCs w:val="24"/>
              </w:rPr>
              <w:t xml:space="preserve">line </w:t>
            </w:r>
            <w:r>
              <w:rPr>
                <w:rFonts w:ascii="Tw Cen MT" w:hAnsi="Tw Cen MT"/>
                <w:sz w:val="24"/>
                <w:szCs w:val="24"/>
              </w:rPr>
              <w:t>]</w:t>
            </w:r>
            <w:proofErr w:type="gramEnd"/>
          </w:p>
        </w:tc>
      </w:tr>
      <w:tr w:rsidR="00500ECF" w14:paraId="39E9B88E" w14:textId="77777777" w:rsidTr="00500ECF">
        <w:tc>
          <w:tcPr>
            <w:tcW w:w="1696" w:type="dxa"/>
          </w:tcPr>
          <w:p w14:paraId="0A7CA0F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6A372A92"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6907E4"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560A267"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37430476"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0F01CE"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57C4F4A1" w14:textId="77777777" w:rsidR="00500ECF" w:rsidRPr="00430E0E" w:rsidRDefault="00500ECF" w:rsidP="00500ECF">
            <w:pPr>
              <w:jc w:val="center"/>
              <w:rPr>
                <w:rFonts w:ascii="Tw Cen MT" w:hAnsi="Tw Cen MT"/>
                <w:b/>
                <w:sz w:val="24"/>
                <w:szCs w:val="24"/>
                <w:u w:val="single"/>
              </w:rPr>
            </w:pPr>
            <w:r>
              <w:rPr>
                <w:rFonts w:ascii="Tw Cen MT" w:hAnsi="Tw Cen MT"/>
                <w:b/>
                <w:sz w:val="24"/>
                <w:szCs w:val="24"/>
                <w:u w:val="single"/>
              </w:rPr>
              <w:t>Links to whole school curriculum</w:t>
            </w:r>
          </w:p>
        </w:tc>
      </w:tr>
      <w:tr w:rsidR="00500ECF" w14:paraId="5116A68F" w14:textId="77777777" w:rsidTr="00726DB9">
        <w:tc>
          <w:tcPr>
            <w:tcW w:w="15580" w:type="dxa"/>
            <w:gridSpan w:val="7"/>
          </w:tcPr>
          <w:p w14:paraId="5659E0EC" w14:textId="77777777" w:rsidR="00500ECF" w:rsidRPr="00430E0E" w:rsidRDefault="00500ECF" w:rsidP="00500ECF">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500ECF" w14:paraId="6D8D9502" w14:textId="77777777" w:rsidTr="00500ECF">
        <w:tc>
          <w:tcPr>
            <w:tcW w:w="1696" w:type="dxa"/>
          </w:tcPr>
          <w:p w14:paraId="6D009A35" w14:textId="77777777" w:rsidR="00500ECF" w:rsidRDefault="00500ECF" w:rsidP="00500ECF">
            <w:pPr>
              <w:jc w:val="center"/>
              <w:rPr>
                <w:rFonts w:ascii="Tw Cen MT" w:hAnsi="Tw Cen MT"/>
                <w:b/>
                <w:sz w:val="24"/>
                <w:szCs w:val="24"/>
                <w:u w:val="single"/>
              </w:rPr>
            </w:pPr>
          </w:p>
          <w:p w14:paraId="4B28D06D" w14:textId="77777777" w:rsidR="00500ECF" w:rsidRDefault="00500ECF" w:rsidP="00500ECF">
            <w:pPr>
              <w:jc w:val="center"/>
              <w:rPr>
                <w:rFonts w:ascii="Tw Cen MT" w:hAnsi="Tw Cen MT"/>
                <w:b/>
                <w:sz w:val="24"/>
                <w:szCs w:val="24"/>
                <w:u w:val="single"/>
              </w:rPr>
            </w:pPr>
          </w:p>
          <w:p w14:paraId="77D0B219" w14:textId="77777777" w:rsidR="00500ECF" w:rsidRDefault="00500ECF" w:rsidP="00500ECF">
            <w:pPr>
              <w:jc w:val="center"/>
              <w:rPr>
                <w:rFonts w:ascii="Tw Cen MT" w:hAnsi="Tw Cen MT"/>
                <w:b/>
                <w:sz w:val="24"/>
                <w:szCs w:val="24"/>
                <w:u w:val="single"/>
              </w:rPr>
            </w:pPr>
          </w:p>
          <w:p w14:paraId="1C4D5462" w14:textId="77777777" w:rsidR="00500ECF" w:rsidRPr="00430E0E" w:rsidRDefault="00500ECF" w:rsidP="00500ECF">
            <w:pPr>
              <w:jc w:val="center"/>
              <w:rPr>
                <w:rFonts w:ascii="Tw Cen MT" w:hAnsi="Tw Cen MT"/>
                <w:b/>
                <w:sz w:val="24"/>
                <w:szCs w:val="24"/>
                <w:u w:val="single"/>
              </w:rPr>
            </w:pPr>
          </w:p>
        </w:tc>
        <w:tc>
          <w:tcPr>
            <w:tcW w:w="3261" w:type="dxa"/>
          </w:tcPr>
          <w:p w14:paraId="5DAAEB46" w14:textId="77777777" w:rsidR="00500ECF" w:rsidRPr="00430E0E" w:rsidRDefault="00500ECF" w:rsidP="00500ECF">
            <w:pPr>
              <w:jc w:val="center"/>
              <w:rPr>
                <w:rFonts w:ascii="Tw Cen MT" w:hAnsi="Tw Cen MT"/>
                <w:b/>
                <w:sz w:val="24"/>
                <w:szCs w:val="24"/>
                <w:u w:val="single"/>
              </w:rPr>
            </w:pPr>
          </w:p>
        </w:tc>
        <w:tc>
          <w:tcPr>
            <w:tcW w:w="1984" w:type="dxa"/>
          </w:tcPr>
          <w:p w14:paraId="0110B4B3" w14:textId="77777777" w:rsidR="00500ECF" w:rsidRPr="00430E0E" w:rsidRDefault="00500ECF" w:rsidP="00500ECF">
            <w:pPr>
              <w:jc w:val="center"/>
              <w:rPr>
                <w:rFonts w:ascii="Tw Cen MT" w:hAnsi="Tw Cen MT"/>
                <w:b/>
                <w:sz w:val="24"/>
                <w:szCs w:val="24"/>
                <w:u w:val="single"/>
              </w:rPr>
            </w:pPr>
          </w:p>
        </w:tc>
        <w:tc>
          <w:tcPr>
            <w:tcW w:w="1961" w:type="dxa"/>
          </w:tcPr>
          <w:p w14:paraId="78F0E973" w14:textId="77777777" w:rsidR="00500ECF" w:rsidRPr="00430E0E" w:rsidRDefault="00500ECF" w:rsidP="00500ECF">
            <w:pPr>
              <w:jc w:val="center"/>
              <w:rPr>
                <w:rFonts w:ascii="Tw Cen MT" w:hAnsi="Tw Cen MT"/>
                <w:b/>
                <w:sz w:val="24"/>
                <w:szCs w:val="24"/>
                <w:u w:val="single"/>
              </w:rPr>
            </w:pPr>
          </w:p>
        </w:tc>
        <w:tc>
          <w:tcPr>
            <w:tcW w:w="2226" w:type="dxa"/>
          </w:tcPr>
          <w:p w14:paraId="4D38EA59" w14:textId="77777777" w:rsidR="00500ECF" w:rsidRPr="00430E0E" w:rsidRDefault="00500ECF" w:rsidP="00500ECF">
            <w:pPr>
              <w:jc w:val="center"/>
              <w:rPr>
                <w:rFonts w:ascii="Tw Cen MT" w:hAnsi="Tw Cen MT"/>
                <w:b/>
                <w:sz w:val="24"/>
                <w:szCs w:val="24"/>
                <w:u w:val="single"/>
              </w:rPr>
            </w:pPr>
          </w:p>
        </w:tc>
        <w:tc>
          <w:tcPr>
            <w:tcW w:w="2226" w:type="dxa"/>
          </w:tcPr>
          <w:p w14:paraId="1B832A3B" w14:textId="77777777" w:rsidR="00500ECF" w:rsidRPr="00430E0E" w:rsidRDefault="00500ECF" w:rsidP="00500ECF">
            <w:pPr>
              <w:jc w:val="center"/>
              <w:rPr>
                <w:rFonts w:ascii="Tw Cen MT" w:hAnsi="Tw Cen MT"/>
                <w:b/>
                <w:sz w:val="24"/>
                <w:szCs w:val="24"/>
                <w:u w:val="single"/>
              </w:rPr>
            </w:pPr>
          </w:p>
        </w:tc>
        <w:tc>
          <w:tcPr>
            <w:tcW w:w="2226" w:type="dxa"/>
          </w:tcPr>
          <w:p w14:paraId="11F7E15E" w14:textId="77777777" w:rsidR="00500ECF" w:rsidRPr="00430E0E" w:rsidRDefault="00500ECF" w:rsidP="00500ECF">
            <w:pPr>
              <w:jc w:val="center"/>
              <w:rPr>
                <w:rFonts w:ascii="Tw Cen MT" w:hAnsi="Tw Cen MT"/>
                <w:b/>
                <w:sz w:val="24"/>
                <w:szCs w:val="24"/>
                <w:u w:val="single"/>
              </w:rPr>
            </w:pPr>
          </w:p>
        </w:tc>
      </w:tr>
      <w:tr w:rsidR="00500ECF" w14:paraId="1C86CBA9" w14:textId="77777777" w:rsidTr="00726DB9">
        <w:tc>
          <w:tcPr>
            <w:tcW w:w="15580" w:type="dxa"/>
            <w:gridSpan w:val="7"/>
          </w:tcPr>
          <w:p w14:paraId="6B9A60F7" w14:textId="77777777" w:rsidR="00500ECF" w:rsidRPr="00430E0E" w:rsidRDefault="00500ECF" w:rsidP="00500ECF">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046A385E" w14:textId="77777777" w:rsidTr="00500ECF">
        <w:tc>
          <w:tcPr>
            <w:tcW w:w="1696" w:type="dxa"/>
          </w:tcPr>
          <w:p w14:paraId="7A3FC378" w14:textId="77777777" w:rsidR="00500ECF" w:rsidRDefault="00500ECF" w:rsidP="00500ECF">
            <w:pPr>
              <w:rPr>
                <w:rFonts w:ascii="Tw Cen MT" w:hAnsi="Tw Cen MT"/>
                <w:b/>
                <w:sz w:val="24"/>
                <w:szCs w:val="24"/>
                <w:u w:val="single"/>
              </w:rPr>
            </w:pPr>
          </w:p>
          <w:p w14:paraId="7B3AD1D2" w14:textId="77777777" w:rsidR="00500ECF" w:rsidRDefault="00500ECF" w:rsidP="00500ECF">
            <w:pPr>
              <w:rPr>
                <w:rFonts w:ascii="Tw Cen MT" w:hAnsi="Tw Cen MT"/>
                <w:b/>
                <w:sz w:val="24"/>
                <w:szCs w:val="24"/>
                <w:u w:val="single"/>
              </w:rPr>
            </w:pPr>
          </w:p>
          <w:p w14:paraId="1A904F9D" w14:textId="77777777" w:rsidR="00500ECF" w:rsidRDefault="00500ECF" w:rsidP="00500ECF">
            <w:pPr>
              <w:rPr>
                <w:rFonts w:ascii="Tw Cen MT" w:hAnsi="Tw Cen MT"/>
                <w:b/>
                <w:sz w:val="24"/>
                <w:szCs w:val="24"/>
                <w:u w:val="single"/>
              </w:rPr>
            </w:pPr>
          </w:p>
          <w:p w14:paraId="2D4B0A49" w14:textId="77777777" w:rsidR="00500ECF" w:rsidRPr="00430E0E" w:rsidRDefault="00500ECF" w:rsidP="00500ECF">
            <w:pPr>
              <w:rPr>
                <w:rFonts w:ascii="Tw Cen MT" w:hAnsi="Tw Cen MT"/>
                <w:b/>
                <w:sz w:val="24"/>
                <w:szCs w:val="24"/>
                <w:u w:val="single"/>
              </w:rPr>
            </w:pPr>
          </w:p>
        </w:tc>
        <w:tc>
          <w:tcPr>
            <w:tcW w:w="3261" w:type="dxa"/>
          </w:tcPr>
          <w:p w14:paraId="32D65A9A" w14:textId="77777777" w:rsidR="00500ECF" w:rsidRPr="00430E0E" w:rsidRDefault="00500ECF" w:rsidP="00500ECF">
            <w:pPr>
              <w:rPr>
                <w:rFonts w:ascii="Tw Cen MT" w:hAnsi="Tw Cen MT"/>
                <w:b/>
                <w:sz w:val="24"/>
                <w:szCs w:val="24"/>
                <w:u w:val="single"/>
              </w:rPr>
            </w:pPr>
          </w:p>
        </w:tc>
        <w:tc>
          <w:tcPr>
            <w:tcW w:w="1984" w:type="dxa"/>
          </w:tcPr>
          <w:p w14:paraId="645E95BE" w14:textId="77777777" w:rsidR="00500ECF" w:rsidRPr="00430E0E" w:rsidRDefault="00500ECF" w:rsidP="00500ECF">
            <w:pPr>
              <w:rPr>
                <w:rFonts w:ascii="Tw Cen MT" w:hAnsi="Tw Cen MT"/>
                <w:b/>
                <w:sz w:val="24"/>
                <w:szCs w:val="24"/>
                <w:u w:val="single"/>
              </w:rPr>
            </w:pPr>
          </w:p>
        </w:tc>
        <w:tc>
          <w:tcPr>
            <w:tcW w:w="1961" w:type="dxa"/>
          </w:tcPr>
          <w:p w14:paraId="1BA38506" w14:textId="77777777" w:rsidR="00500ECF" w:rsidRPr="00430E0E" w:rsidRDefault="00500ECF" w:rsidP="00500ECF">
            <w:pPr>
              <w:rPr>
                <w:rFonts w:ascii="Tw Cen MT" w:hAnsi="Tw Cen MT"/>
                <w:b/>
                <w:sz w:val="24"/>
                <w:szCs w:val="24"/>
                <w:u w:val="single"/>
              </w:rPr>
            </w:pPr>
          </w:p>
        </w:tc>
        <w:tc>
          <w:tcPr>
            <w:tcW w:w="2226" w:type="dxa"/>
          </w:tcPr>
          <w:p w14:paraId="6B32F957" w14:textId="77777777" w:rsidR="00500ECF" w:rsidRPr="00430E0E" w:rsidRDefault="00500ECF" w:rsidP="00500ECF">
            <w:pPr>
              <w:rPr>
                <w:rFonts w:ascii="Tw Cen MT" w:hAnsi="Tw Cen MT"/>
                <w:b/>
                <w:sz w:val="24"/>
                <w:szCs w:val="24"/>
                <w:u w:val="single"/>
              </w:rPr>
            </w:pPr>
          </w:p>
        </w:tc>
        <w:tc>
          <w:tcPr>
            <w:tcW w:w="2226" w:type="dxa"/>
          </w:tcPr>
          <w:p w14:paraId="1D94675C" w14:textId="77777777" w:rsidR="00500ECF" w:rsidRPr="00430E0E" w:rsidRDefault="00500ECF" w:rsidP="00500ECF">
            <w:pPr>
              <w:rPr>
                <w:rFonts w:ascii="Tw Cen MT" w:hAnsi="Tw Cen MT"/>
                <w:b/>
                <w:sz w:val="24"/>
                <w:szCs w:val="24"/>
                <w:u w:val="single"/>
              </w:rPr>
            </w:pPr>
          </w:p>
        </w:tc>
        <w:tc>
          <w:tcPr>
            <w:tcW w:w="2226" w:type="dxa"/>
          </w:tcPr>
          <w:p w14:paraId="614DE580" w14:textId="77777777" w:rsidR="00500ECF" w:rsidRPr="00430E0E" w:rsidRDefault="00500ECF" w:rsidP="00500ECF">
            <w:pPr>
              <w:rPr>
                <w:rFonts w:ascii="Tw Cen MT" w:hAnsi="Tw Cen MT"/>
                <w:b/>
                <w:sz w:val="24"/>
                <w:szCs w:val="24"/>
                <w:u w:val="single"/>
              </w:rPr>
            </w:pPr>
          </w:p>
        </w:tc>
      </w:tr>
      <w:tr w:rsidR="00500ECF" w14:paraId="1AE66C9B" w14:textId="77777777" w:rsidTr="00726DB9">
        <w:tc>
          <w:tcPr>
            <w:tcW w:w="15580" w:type="dxa"/>
            <w:gridSpan w:val="7"/>
          </w:tcPr>
          <w:p w14:paraId="7A0131F5" w14:textId="77777777" w:rsidR="00500ECF" w:rsidRPr="00430E0E" w:rsidRDefault="00500ECF" w:rsidP="00500ECF">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5C90BF12" w14:textId="77777777" w:rsidTr="00500ECF">
        <w:tc>
          <w:tcPr>
            <w:tcW w:w="1696" w:type="dxa"/>
          </w:tcPr>
          <w:p w14:paraId="14E13FAB" w14:textId="77777777" w:rsidR="00500ECF" w:rsidRDefault="00500ECF" w:rsidP="00500ECF">
            <w:pPr>
              <w:rPr>
                <w:rFonts w:ascii="Tw Cen MT" w:hAnsi="Tw Cen MT"/>
                <w:b/>
                <w:sz w:val="24"/>
                <w:szCs w:val="24"/>
                <w:u w:val="single"/>
              </w:rPr>
            </w:pPr>
          </w:p>
          <w:p w14:paraId="20542FEE" w14:textId="77777777" w:rsidR="00500ECF" w:rsidRDefault="00500ECF" w:rsidP="00500ECF">
            <w:pPr>
              <w:rPr>
                <w:rFonts w:ascii="Tw Cen MT" w:hAnsi="Tw Cen MT"/>
                <w:b/>
                <w:sz w:val="24"/>
                <w:szCs w:val="24"/>
                <w:u w:val="single"/>
              </w:rPr>
            </w:pPr>
          </w:p>
          <w:p w14:paraId="58BF88C3" w14:textId="77777777" w:rsidR="00500ECF" w:rsidRDefault="00500ECF" w:rsidP="00500ECF">
            <w:pPr>
              <w:rPr>
                <w:rFonts w:ascii="Tw Cen MT" w:hAnsi="Tw Cen MT"/>
                <w:b/>
                <w:sz w:val="24"/>
                <w:szCs w:val="24"/>
                <w:u w:val="single"/>
              </w:rPr>
            </w:pPr>
          </w:p>
          <w:p w14:paraId="46EE8FBC" w14:textId="77777777" w:rsidR="00500ECF" w:rsidRPr="00430E0E" w:rsidRDefault="00500ECF" w:rsidP="00500ECF">
            <w:pPr>
              <w:rPr>
                <w:rFonts w:ascii="Tw Cen MT" w:hAnsi="Tw Cen MT"/>
                <w:b/>
                <w:sz w:val="24"/>
                <w:szCs w:val="24"/>
                <w:u w:val="single"/>
              </w:rPr>
            </w:pPr>
          </w:p>
        </w:tc>
        <w:tc>
          <w:tcPr>
            <w:tcW w:w="3261" w:type="dxa"/>
          </w:tcPr>
          <w:p w14:paraId="490CF28B" w14:textId="77777777" w:rsidR="00500ECF" w:rsidRPr="00430E0E" w:rsidRDefault="00500ECF" w:rsidP="00500ECF">
            <w:pPr>
              <w:rPr>
                <w:rFonts w:ascii="Tw Cen MT" w:hAnsi="Tw Cen MT"/>
                <w:b/>
                <w:sz w:val="24"/>
                <w:szCs w:val="24"/>
                <w:u w:val="single"/>
              </w:rPr>
            </w:pPr>
          </w:p>
        </w:tc>
        <w:tc>
          <w:tcPr>
            <w:tcW w:w="1984" w:type="dxa"/>
          </w:tcPr>
          <w:p w14:paraId="10C190C5" w14:textId="77777777" w:rsidR="00500ECF" w:rsidRPr="00430E0E" w:rsidRDefault="00500ECF" w:rsidP="00500ECF">
            <w:pPr>
              <w:rPr>
                <w:rFonts w:ascii="Tw Cen MT" w:hAnsi="Tw Cen MT"/>
                <w:b/>
                <w:sz w:val="24"/>
                <w:szCs w:val="24"/>
                <w:u w:val="single"/>
              </w:rPr>
            </w:pPr>
          </w:p>
        </w:tc>
        <w:tc>
          <w:tcPr>
            <w:tcW w:w="1961" w:type="dxa"/>
          </w:tcPr>
          <w:p w14:paraId="6CDB99F9" w14:textId="77777777" w:rsidR="00500ECF" w:rsidRPr="00430E0E" w:rsidRDefault="00500ECF" w:rsidP="00500ECF">
            <w:pPr>
              <w:rPr>
                <w:rFonts w:ascii="Tw Cen MT" w:hAnsi="Tw Cen MT"/>
                <w:b/>
                <w:sz w:val="24"/>
                <w:szCs w:val="24"/>
                <w:u w:val="single"/>
              </w:rPr>
            </w:pPr>
          </w:p>
        </w:tc>
        <w:tc>
          <w:tcPr>
            <w:tcW w:w="2226" w:type="dxa"/>
          </w:tcPr>
          <w:p w14:paraId="3FAEDF71" w14:textId="77777777" w:rsidR="00500ECF" w:rsidRPr="00430E0E" w:rsidRDefault="00500ECF" w:rsidP="00500ECF">
            <w:pPr>
              <w:rPr>
                <w:rFonts w:ascii="Tw Cen MT" w:hAnsi="Tw Cen MT"/>
                <w:b/>
                <w:sz w:val="24"/>
                <w:szCs w:val="24"/>
                <w:u w:val="single"/>
              </w:rPr>
            </w:pPr>
          </w:p>
        </w:tc>
        <w:tc>
          <w:tcPr>
            <w:tcW w:w="2226" w:type="dxa"/>
          </w:tcPr>
          <w:p w14:paraId="32BEC0CD" w14:textId="77777777" w:rsidR="00500ECF" w:rsidRPr="00430E0E" w:rsidRDefault="00500ECF" w:rsidP="00500ECF">
            <w:pPr>
              <w:rPr>
                <w:rFonts w:ascii="Tw Cen MT" w:hAnsi="Tw Cen MT"/>
                <w:b/>
                <w:sz w:val="24"/>
                <w:szCs w:val="24"/>
                <w:u w:val="single"/>
              </w:rPr>
            </w:pPr>
          </w:p>
        </w:tc>
        <w:tc>
          <w:tcPr>
            <w:tcW w:w="2226" w:type="dxa"/>
          </w:tcPr>
          <w:p w14:paraId="5AF74EA4" w14:textId="77777777" w:rsidR="00500ECF" w:rsidRPr="00430E0E" w:rsidRDefault="00500ECF" w:rsidP="00500ECF">
            <w:pPr>
              <w:rPr>
                <w:rFonts w:ascii="Tw Cen MT" w:hAnsi="Tw Cen MT"/>
                <w:b/>
                <w:sz w:val="24"/>
                <w:szCs w:val="24"/>
                <w:u w:val="single"/>
              </w:rPr>
            </w:pPr>
          </w:p>
        </w:tc>
      </w:tr>
      <w:tr w:rsidR="00500ECF" w14:paraId="4BA4FD3A" w14:textId="77777777" w:rsidTr="00726DB9">
        <w:tc>
          <w:tcPr>
            <w:tcW w:w="15580" w:type="dxa"/>
            <w:gridSpan w:val="7"/>
          </w:tcPr>
          <w:p w14:paraId="37FEF90B" w14:textId="77777777" w:rsidR="00500ECF" w:rsidRPr="00430E0E" w:rsidRDefault="00500ECF" w:rsidP="00500ECF">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63CF8EA3" w14:textId="77777777" w:rsidTr="00500ECF">
        <w:tc>
          <w:tcPr>
            <w:tcW w:w="1696" w:type="dxa"/>
          </w:tcPr>
          <w:p w14:paraId="139378EF" w14:textId="77777777" w:rsidR="00500ECF" w:rsidRDefault="00500ECF" w:rsidP="00500ECF">
            <w:pPr>
              <w:rPr>
                <w:rFonts w:ascii="Tw Cen MT" w:hAnsi="Tw Cen MT"/>
                <w:b/>
                <w:sz w:val="24"/>
                <w:szCs w:val="24"/>
                <w:u w:val="single"/>
              </w:rPr>
            </w:pPr>
          </w:p>
          <w:p w14:paraId="1B931AA7" w14:textId="77777777" w:rsidR="00500ECF" w:rsidRDefault="00500ECF" w:rsidP="00500ECF">
            <w:pPr>
              <w:rPr>
                <w:rFonts w:ascii="Tw Cen MT" w:hAnsi="Tw Cen MT"/>
                <w:b/>
                <w:sz w:val="24"/>
                <w:szCs w:val="24"/>
                <w:u w:val="single"/>
              </w:rPr>
            </w:pPr>
          </w:p>
          <w:p w14:paraId="75724A7D" w14:textId="77777777" w:rsidR="00500ECF" w:rsidRDefault="00500ECF" w:rsidP="00500ECF">
            <w:pPr>
              <w:rPr>
                <w:rFonts w:ascii="Tw Cen MT" w:hAnsi="Tw Cen MT"/>
                <w:b/>
                <w:sz w:val="24"/>
                <w:szCs w:val="24"/>
                <w:u w:val="single"/>
              </w:rPr>
            </w:pPr>
          </w:p>
          <w:p w14:paraId="3CA084BD" w14:textId="77777777" w:rsidR="00500ECF" w:rsidRDefault="00500ECF" w:rsidP="00500ECF">
            <w:pPr>
              <w:rPr>
                <w:rFonts w:ascii="Tw Cen MT" w:hAnsi="Tw Cen MT"/>
                <w:b/>
                <w:sz w:val="24"/>
                <w:szCs w:val="24"/>
                <w:u w:val="single"/>
              </w:rPr>
            </w:pPr>
          </w:p>
        </w:tc>
        <w:tc>
          <w:tcPr>
            <w:tcW w:w="3261" w:type="dxa"/>
          </w:tcPr>
          <w:p w14:paraId="75110CB7" w14:textId="77777777" w:rsidR="00500ECF" w:rsidRDefault="00500ECF" w:rsidP="00500ECF">
            <w:pPr>
              <w:rPr>
                <w:rFonts w:ascii="Tw Cen MT" w:hAnsi="Tw Cen MT"/>
                <w:b/>
                <w:sz w:val="24"/>
                <w:szCs w:val="24"/>
                <w:u w:val="single"/>
              </w:rPr>
            </w:pPr>
          </w:p>
        </w:tc>
        <w:tc>
          <w:tcPr>
            <w:tcW w:w="1984" w:type="dxa"/>
          </w:tcPr>
          <w:p w14:paraId="2A21C251" w14:textId="77777777" w:rsidR="00500ECF" w:rsidRDefault="00500ECF" w:rsidP="00500ECF">
            <w:pPr>
              <w:rPr>
                <w:rFonts w:ascii="Tw Cen MT" w:hAnsi="Tw Cen MT"/>
                <w:b/>
                <w:sz w:val="24"/>
                <w:szCs w:val="24"/>
                <w:u w:val="single"/>
              </w:rPr>
            </w:pPr>
          </w:p>
        </w:tc>
        <w:tc>
          <w:tcPr>
            <w:tcW w:w="1961" w:type="dxa"/>
          </w:tcPr>
          <w:p w14:paraId="6C285E63" w14:textId="77777777" w:rsidR="00500ECF" w:rsidRDefault="00500ECF" w:rsidP="00500ECF">
            <w:pPr>
              <w:rPr>
                <w:rFonts w:ascii="Tw Cen MT" w:hAnsi="Tw Cen MT"/>
                <w:b/>
                <w:sz w:val="24"/>
                <w:szCs w:val="24"/>
                <w:u w:val="single"/>
              </w:rPr>
            </w:pPr>
          </w:p>
        </w:tc>
        <w:tc>
          <w:tcPr>
            <w:tcW w:w="2226" w:type="dxa"/>
          </w:tcPr>
          <w:p w14:paraId="63B9E84F" w14:textId="77777777" w:rsidR="00500ECF" w:rsidRDefault="00500ECF" w:rsidP="00500ECF">
            <w:pPr>
              <w:rPr>
                <w:rFonts w:ascii="Tw Cen MT" w:hAnsi="Tw Cen MT"/>
                <w:b/>
                <w:sz w:val="24"/>
                <w:szCs w:val="24"/>
                <w:u w:val="single"/>
              </w:rPr>
            </w:pPr>
          </w:p>
        </w:tc>
        <w:tc>
          <w:tcPr>
            <w:tcW w:w="2226" w:type="dxa"/>
          </w:tcPr>
          <w:p w14:paraId="6E1211B6" w14:textId="77777777" w:rsidR="00500ECF" w:rsidRDefault="00500ECF" w:rsidP="00500ECF">
            <w:pPr>
              <w:rPr>
                <w:rFonts w:ascii="Tw Cen MT" w:hAnsi="Tw Cen MT"/>
                <w:b/>
                <w:sz w:val="24"/>
                <w:szCs w:val="24"/>
                <w:u w:val="single"/>
              </w:rPr>
            </w:pPr>
          </w:p>
        </w:tc>
        <w:tc>
          <w:tcPr>
            <w:tcW w:w="2226" w:type="dxa"/>
          </w:tcPr>
          <w:p w14:paraId="463E6C5A" w14:textId="77777777" w:rsidR="00500ECF" w:rsidRDefault="00500ECF" w:rsidP="00500ECF">
            <w:pPr>
              <w:rPr>
                <w:rFonts w:ascii="Tw Cen MT" w:hAnsi="Tw Cen MT"/>
                <w:b/>
                <w:sz w:val="24"/>
                <w:szCs w:val="24"/>
                <w:u w:val="single"/>
              </w:rPr>
            </w:pPr>
          </w:p>
        </w:tc>
      </w:tr>
      <w:tr w:rsidR="00500ECF" w14:paraId="0DE73D21" w14:textId="77777777" w:rsidTr="00726DB9">
        <w:tc>
          <w:tcPr>
            <w:tcW w:w="15580" w:type="dxa"/>
            <w:gridSpan w:val="7"/>
          </w:tcPr>
          <w:p w14:paraId="2C9FEA2B" w14:textId="77777777" w:rsidR="00500ECF" w:rsidRDefault="00500ECF" w:rsidP="00500ECF">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1ED8DE52" w14:textId="77777777" w:rsidTr="00500ECF">
        <w:tc>
          <w:tcPr>
            <w:tcW w:w="1696" w:type="dxa"/>
          </w:tcPr>
          <w:p w14:paraId="7B20D5BB" w14:textId="77777777" w:rsidR="00500ECF" w:rsidRDefault="00500ECF" w:rsidP="00500ECF">
            <w:pPr>
              <w:rPr>
                <w:rFonts w:ascii="Tw Cen MT" w:hAnsi="Tw Cen MT"/>
                <w:b/>
                <w:sz w:val="24"/>
                <w:szCs w:val="24"/>
                <w:u w:val="single"/>
              </w:rPr>
            </w:pPr>
          </w:p>
          <w:p w14:paraId="35B4505C" w14:textId="77777777" w:rsidR="00500ECF" w:rsidRDefault="00500ECF" w:rsidP="00500ECF">
            <w:pPr>
              <w:rPr>
                <w:rFonts w:ascii="Tw Cen MT" w:hAnsi="Tw Cen MT"/>
                <w:b/>
                <w:sz w:val="24"/>
                <w:szCs w:val="24"/>
                <w:u w:val="single"/>
              </w:rPr>
            </w:pPr>
          </w:p>
          <w:p w14:paraId="617BA2C6" w14:textId="77777777" w:rsidR="00500ECF" w:rsidRDefault="00500ECF" w:rsidP="00500ECF">
            <w:pPr>
              <w:rPr>
                <w:rFonts w:ascii="Tw Cen MT" w:hAnsi="Tw Cen MT"/>
                <w:b/>
                <w:sz w:val="24"/>
                <w:szCs w:val="24"/>
                <w:u w:val="single"/>
              </w:rPr>
            </w:pPr>
          </w:p>
          <w:p w14:paraId="5F207F76" w14:textId="77777777" w:rsidR="00500ECF" w:rsidRDefault="00500ECF" w:rsidP="00500ECF">
            <w:pPr>
              <w:rPr>
                <w:rFonts w:ascii="Tw Cen MT" w:hAnsi="Tw Cen MT"/>
                <w:b/>
                <w:sz w:val="24"/>
                <w:szCs w:val="24"/>
                <w:u w:val="single"/>
              </w:rPr>
            </w:pPr>
          </w:p>
        </w:tc>
        <w:tc>
          <w:tcPr>
            <w:tcW w:w="3261" w:type="dxa"/>
          </w:tcPr>
          <w:p w14:paraId="7CC6C388" w14:textId="77777777" w:rsidR="00500ECF" w:rsidRDefault="00500ECF" w:rsidP="00500ECF">
            <w:pPr>
              <w:rPr>
                <w:rFonts w:ascii="Tw Cen MT" w:hAnsi="Tw Cen MT"/>
                <w:b/>
                <w:sz w:val="24"/>
                <w:szCs w:val="24"/>
                <w:u w:val="single"/>
              </w:rPr>
            </w:pPr>
          </w:p>
        </w:tc>
        <w:tc>
          <w:tcPr>
            <w:tcW w:w="1984" w:type="dxa"/>
          </w:tcPr>
          <w:p w14:paraId="7048274C" w14:textId="77777777" w:rsidR="00500ECF" w:rsidRDefault="00500ECF" w:rsidP="00500ECF">
            <w:pPr>
              <w:rPr>
                <w:rFonts w:ascii="Tw Cen MT" w:hAnsi="Tw Cen MT"/>
                <w:b/>
                <w:sz w:val="24"/>
                <w:szCs w:val="24"/>
                <w:u w:val="single"/>
              </w:rPr>
            </w:pPr>
          </w:p>
        </w:tc>
        <w:tc>
          <w:tcPr>
            <w:tcW w:w="1961" w:type="dxa"/>
          </w:tcPr>
          <w:p w14:paraId="1B188838" w14:textId="77777777" w:rsidR="00500ECF" w:rsidRDefault="00500ECF" w:rsidP="00500ECF">
            <w:pPr>
              <w:rPr>
                <w:rFonts w:ascii="Tw Cen MT" w:hAnsi="Tw Cen MT"/>
                <w:b/>
                <w:sz w:val="24"/>
                <w:szCs w:val="24"/>
                <w:u w:val="single"/>
              </w:rPr>
            </w:pPr>
          </w:p>
        </w:tc>
        <w:tc>
          <w:tcPr>
            <w:tcW w:w="2226" w:type="dxa"/>
          </w:tcPr>
          <w:p w14:paraId="172E9EB1" w14:textId="77777777" w:rsidR="00500ECF" w:rsidRDefault="00500ECF" w:rsidP="00500ECF">
            <w:pPr>
              <w:rPr>
                <w:rFonts w:ascii="Tw Cen MT" w:hAnsi="Tw Cen MT"/>
                <w:b/>
                <w:sz w:val="24"/>
                <w:szCs w:val="24"/>
                <w:u w:val="single"/>
              </w:rPr>
            </w:pPr>
          </w:p>
        </w:tc>
        <w:tc>
          <w:tcPr>
            <w:tcW w:w="2226" w:type="dxa"/>
          </w:tcPr>
          <w:p w14:paraId="728AB7AD" w14:textId="77777777" w:rsidR="00500ECF" w:rsidRDefault="00500ECF" w:rsidP="00500ECF">
            <w:pPr>
              <w:rPr>
                <w:rFonts w:ascii="Tw Cen MT" w:hAnsi="Tw Cen MT"/>
                <w:b/>
                <w:sz w:val="24"/>
                <w:szCs w:val="24"/>
                <w:u w:val="single"/>
              </w:rPr>
            </w:pPr>
          </w:p>
        </w:tc>
        <w:tc>
          <w:tcPr>
            <w:tcW w:w="2226" w:type="dxa"/>
          </w:tcPr>
          <w:p w14:paraId="4EB55DB6" w14:textId="77777777" w:rsidR="00500ECF" w:rsidRDefault="00500ECF" w:rsidP="00500ECF">
            <w:pPr>
              <w:rPr>
                <w:rFonts w:ascii="Tw Cen MT" w:hAnsi="Tw Cen MT"/>
                <w:b/>
                <w:sz w:val="24"/>
                <w:szCs w:val="24"/>
                <w:u w:val="single"/>
              </w:rPr>
            </w:pPr>
          </w:p>
        </w:tc>
      </w:tr>
      <w:tr w:rsidR="00500ECF" w14:paraId="1EDC99C4" w14:textId="77777777" w:rsidTr="00726DB9">
        <w:tc>
          <w:tcPr>
            <w:tcW w:w="15580" w:type="dxa"/>
            <w:gridSpan w:val="7"/>
          </w:tcPr>
          <w:p w14:paraId="00D5A30B" w14:textId="77777777" w:rsidR="00500ECF" w:rsidRDefault="00500ECF" w:rsidP="00500ECF">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sidR="000C447D">
              <w:rPr>
                <w:rFonts w:ascii="Tw Cen MT" w:hAnsi="Tw Cen MT"/>
                <w:sz w:val="24"/>
                <w:szCs w:val="24"/>
              </w:rPr>
              <w:t>[Insert focus of the term here – no more than one line]</w:t>
            </w:r>
          </w:p>
        </w:tc>
      </w:tr>
      <w:tr w:rsidR="00500ECF" w14:paraId="565474B1" w14:textId="77777777" w:rsidTr="00500ECF">
        <w:tc>
          <w:tcPr>
            <w:tcW w:w="1696" w:type="dxa"/>
          </w:tcPr>
          <w:p w14:paraId="1003B399" w14:textId="77777777" w:rsidR="00500ECF" w:rsidRDefault="00500ECF" w:rsidP="00500ECF">
            <w:pPr>
              <w:rPr>
                <w:rFonts w:ascii="Tw Cen MT" w:hAnsi="Tw Cen MT"/>
                <w:b/>
                <w:sz w:val="24"/>
                <w:szCs w:val="24"/>
                <w:u w:val="single"/>
              </w:rPr>
            </w:pPr>
          </w:p>
          <w:p w14:paraId="790DA6D1" w14:textId="77777777" w:rsidR="00500ECF" w:rsidRDefault="00500ECF" w:rsidP="00500ECF">
            <w:pPr>
              <w:rPr>
                <w:rFonts w:ascii="Tw Cen MT" w:hAnsi="Tw Cen MT"/>
                <w:b/>
                <w:sz w:val="24"/>
                <w:szCs w:val="24"/>
                <w:u w:val="single"/>
              </w:rPr>
            </w:pPr>
          </w:p>
          <w:p w14:paraId="1BC5AB42" w14:textId="77777777" w:rsidR="00500ECF" w:rsidRDefault="00500ECF" w:rsidP="00500ECF">
            <w:pPr>
              <w:rPr>
                <w:rFonts w:ascii="Tw Cen MT" w:hAnsi="Tw Cen MT"/>
                <w:b/>
                <w:sz w:val="24"/>
                <w:szCs w:val="24"/>
                <w:u w:val="single"/>
              </w:rPr>
            </w:pPr>
          </w:p>
          <w:p w14:paraId="0947C07F" w14:textId="77777777" w:rsidR="00500ECF" w:rsidRDefault="00500ECF" w:rsidP="00500ECF">
            <w:pPr>
              <w:rPr>
                <w:rFonts w:ascii="Tw Cen MT" w:hAnsi="Tw Cen MT"/>
                <w:b/>
                <w:sz w:val="24"/>
                <w:szCs w:val="24"/>
                <w:u w:val="single"/>
              </w:rPr>
            </w:pPr>
          </w:p>
        </w:tc>
        <w:tc>
          <w:tcPr>
            <w:tcW w:w="3261" w:type="dxa"/>
          </w:tcPr>
          <w:p w14:paraId="20B0807C" w14:textId="77777777" w:rsidR="00500ECF" w:rsidRDefault="00500ECF" w:rsidP="00500ECF">
            <w:pPr>
              <w:rPr>
                <w:rFonts w:ascii="Tw Cen MT" w:hAnsi="Tw Cen MT"/>
                <w:b/>
                <w:sz w:val="24"/>
                <w:szCs w:val="24"/>
                <w:u w:val="single"/>
              </w:rPr>
            </w:pPr>
          </w:p>
        </w:tc>
        <w:tc>
          <w:tcPr>
            <w:tcW w:w="1984" w:type="dxa"/>
          </w:tcPr>
          <w:p w14:paraId="2E3DDF4D" w14:textId="77777777" w:rsidR="00500ECF" w:rsidRDefault="00500ECF" w:rsidP="00500ECF">
            <w:pPr>
              <w:rPr>
                <w:rFonts w:ascii="Tw Cen MT" w:hAnsi="Tw Cen MT"/>
                <w:b/>
                <w:sz w:val="24"/>
                <w:szCs w:val="24"/>
                <w:u w:val="single"/>
              </w:rPr>
            </w:pPr>
          </w:p>
        </w:tc>
        <w:tc>
          <w:tcPr>
            <w:tcW w:w="1961" w:type="dxa"/>
          </w:tcPr>
          <w:p w14:paraId="16AC670A" w14:textId="77777777" w:rsidR="00500ECF" w:rsidRDefault="00500ECF" w:rsidP="00500ECF">
            <w:pPr>
              <w:rPr>
                <w:rFonts w:ascii="Tw Cen MT" w:hAnsi="Tw Cen MT"/>
                <w:b/>
                <w:sz w:val="24"/>
                <w:szCs w:val="24"/>
                <w:u w:val="single"/>
              </w:rPr>
            </w:pPr>
          </w:p>
        </w:tc>
        <w:tc>
          <w:tcPr>
            <w:tcW w:w="2226" w:type="dxa"/>
          </w:tcPr>
          <w:p w14:paraId="6EF9AAD8" w14:textId="77777777" w:rsidR="00500ECF" w:rsidRDefault="00500ECF" w:rsidP="00500ECF">
            <w:pPr>
              <w:rPr>
                <w:rFonts w:ascii="Tw Cen MT" w:hAnsi="Tw Cen MT"/>
                <w:b/>
                <w:sz w:val="24"/>
                <w:szCs w:val="24"/>
                <w:u w:val="single"/>
              </w:rPr>
            </w:pPr>
          </w:p>
        </w:tc>
        <w:tc>
          <w:tcPr>
            <w:tcW w:w="2226" w:type="dxa"/>
          </w:tcPr>
          <w:p w14:paraId="7B1C13DB" w14:textId="77777777" w:rsidR="00500ECF" w:rsidRDefault="00500ECF" w:rsidP="00500ECF">
            <w:pPr>
              <w:rPr>
                <w:rFonts w:ascii="Tw Cen MT" w:hAnsi="Tw Cen MT"/>
                <w:b/>
                <w:sz w:val="24"/>
                <w:szCs w:val="24"/>
                <w:u w:val="single"/>
              </w:rPr>
            </w:pPr>
          </w:p>
        </w:tc>
        <w:tc>
          <w:tcPr>
            <w:tcW w:w="2226" w:type="dxa"/>
          </w:tcPr>
          <w:p w14:paraId="7F32AE44" w14:textId="77777777" w:rsidR="00500ECF" w:rsidRDefault="00500ECF" w:rsidP="00500ECF">
            <w:pPr>
              <w:rPr>
                <w:rFonts w:ascii="Tw Cen MT" w:hAnsi="Tw Cen MT"/>
                <w:b/>
                <w:sz w:val="24"/>
                <w:szCs w:val="24"/>
                <w:u w:val="single"/>
              </w:rPr>
            </w:pPr>
          </w:p>
        </w:tc>
      </w:tr>
    </w:tbl>
    <w:p w14:paraId="010D8C3C" w14:textId="77777777" w:rsidR="000C447D" w:rsidRPr="000C447D" w:rsidRDefault="000C447D">
      <w:pPr>
        <w:rPr>
          <w:rFonts w:ascii="Tw Cen MT" w:hAnsi="Tw Cen MT"/>
          <w:b/>
          <w:sz w:val="24"/>
          <w:szCs w:val="24"/>
          <w:u w:val="single"/>
        </w:rPr>
      </w:pPr>
      <w:r w:rsidRPr="000C447D">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30A013F8" w14:textId="77777777" w:rsidTr="00726DB9">
        <w:tc>
          <w:tcPr>
            <w:tcW w:w="15580" w:type="dxa"/>
            <w:gridSpan w:val="7"/>
          </w:tcPr>
          <w:p w14:paraId="7FC99CC7" w14:textId="09951B6B" w:rsidR="000C447D" w:rsidRDefault="000C447D" w:rsidP="00726DB9">
            <w:pPr>
              <w:rPr>
                <w:rFonts w:ascii="Tw Cen MT" w:hAnsi="Tw Cen MT"/>
                <w:sz w:val="28"/>
                <w:szCs w:val="28"/>
              </w:rPr>
            </w:pPr>
            <w:r>
              <w:rPr>
                <w:rFonts w:ascii="Tw Cen MT" w:hAnsi="Tw Cen MT"/>
                <w:b/>
                <w:sz w:val="28"/>
                <w:szCs w:val="28"/>
                <w:u w:val="single"/>
              </w:rPr>
              <w:lastRenderedPageBreak/>
              <w:t>Year 8:</w:t>
            </w:r>
            <w:r>
              <w:rPr>
                <w:rFonts w:ascii="Tw Cen MT" w:hAnsi="Tw Cen MT"/>
                <w:sz w:val="28"/>
                <w:szCs w:val="28"/>
              </w:rPr>
              <w:t xml:space="preserve"> [Insert title of the year here – no more than six words]</w:t>
            </w:r>
            <w:ins w:id="251" w:author="G Dance" w:date="2021-06-22T07:55:00Z">
              <w:r w:rsidR="00B07557">
                <w:rPr>
                  <w:rFonts w:ascii="Tw Cen MT" w:hAnsi="Tw Cen MT"/>
                  <w:sz w:val="28"/>
                  <w:szCs w:val="28"/>
                </w:rPr>
                <w:t xml:space="preserve"> N/a</w:t>
              </w:r>
            </w:ins>
          </w:p>
          <w:p w14:paraId="74908D54" w14:textId="77777777" w:rsidR="000C447D" w:rsidRDefault="000C447D" w:rsidP="00726DB9">
            <w:pPr>
              <w:rPr>
                <w:rFonts w:ascii="Tw Cen MT" w:hAnsi="Tw Cen MT"/>
                <w:sz w:val="28"/>
                <w:szCs w:val="28"/>
              </w:rPr>
            </w:pPr>
          </w:p>
          <w:p w14:paraId="688AD1D0"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3519F848" w14:textId="77777777" w:rsidTr="00726DB9">
        <w:tc>
          <w:tcPr>
            <w:tcW w:w="1696" w:type="dxa"/>
          </w:tcPr>
          <w:p w14:paraId="082AF12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727239C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231ECA74"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6F498B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736A187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4838A9A7"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40D1363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59E73DC6" w14:textId="77777777" w:rsidTr="00726DB9">
        <w:tc>
          <w:tcPr>
            <w:tcW w:w="15580" w:type="dxa"/>
            <w:gridSpan w:val="7"/>
          </w:tcPr>
          <w:p w14:paraId="4056B840"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5BF8F7CA" w14:textId="77777777" w:rsidTr="00726DB9">
        <w:tc>
          <w:tcPr>
            <w:tcW w:w="1696" w:type="dxa"/>
          </w:tcPr>
          <w:p w14:paraId="1739BC8F" w14:textId="77777777" w:rsidR="000C447D" w:rsidRDefault="000C447D" w:rsidP="00726DB9">
            <w:pPr>
              <w:jc w:val="center"/>
              <w:rPr>
                <w:rFonts w:ascii="Tw Cen MT" w:hAnsi="Tw Cen MT"/>
                <w:b/>
                <w:sz w:val="24"/>
                <w:szCs w:val="24"/>
                <w:u w:val="single"/>
              </w:rPr>
            </w:pPr>
          </w:p>
          <w:p w14:paraId="1D037572" w14:textId="77777777" w:rsidR="000C447D" w:rsidRDefault="000C447D" w:rsidP="00726DB9">
            <w:pPr>
              <w:jc w:val="center"/>
              <w:rPr>
                <w:rFonts w:ascii="Tw Cen MT" w:hAnsi="Tw Cen MT"/>
                <w:b/>
                <w:sz w:val="24"/>
                <w:szCs w:val="24"/>
                <w:u w:val="single"/>
              </w:rPr>
            </w:pPr>
          </w:p>
          <w:p w14:paraId="28BD526F" w14:textId="77777777" w:rsidR="000C447D" w:rsidRDefault="000C447D" w:rsidP="00726DB9">
            <w:pPr>
              <w:jc w:val="center"/>
              <w:rPr>
                <w:rFonts w:ascii="Tw Cen MT" w:hAnsi="Tw Cen MT"/>
                <w:b/>
                <w:sz w:val="24"/>
                <w:szCs w:val="24"/>
                <w:u w:val="single"/>
              </w:rPr>
            </w:pPr>
          </w:p>
          <w:p w14:paraId="021032C3" w14:textId="77777777" w:rsidR="000C447D" w:rsidRPr="00430E0E" w:rsidRDefault="000C447D" w:rsidP="00726DB9">
            <w:pPr>
              <w:jc w:val="center"/>
              <w:rPr>
                <w:rFonts w:ascii="Tw Cen MT" w:hAnsi="Tw Cen MT"/>
                <w:b/>
                <w:sz w:val="24"/>
                <w:szCs w:val="24"/>
                <w:u w:val="single"/>
              </w:rPr>
            </w:pPr>
          </w:p>
        </w:tc>
        <w:tc>
          <w:tcPr>
            <w:tcW w:w="3261" w:type="dxa"/>
          </w:tcPr>
          <w:p w14:paraId="42780C6D" w14:textId="77777777" w:rsidR="000C447D" w:rsidRPr="00430E0E" w:rsidRDefault="000C447D" w:rsidP="00726DB9">
            <w:pPr>
              <w:jc w:val="center"/>
              <w:rPr>
                <w:rFonts w:ascii="Tw Cen MT" w:hAnsi="Tw Cen MT"/>
                <w:b/>
                <w:sz w:val="24"/>
                <w:szCs w:val="24"/>
                <w:u w:val="single"/>
              </w:rPr>
            </w:pPr>
          </w:p>
        </w:tc>
        <w:tc>
          <w:tcPr>
            <w:tcW w:w="1984" w:type="dxa"/>
          </w:tcPr>
          <w:p w14:paraId="1281842D" w14:textId="77777777" w:rsidR="000C447D" w:rsidRPr="00430E0E" w:rsidRDefault="000C447D" w:rsidP="00726DB9">
            <w:pPr>
              <w:jc w:val="center"/>
              <w:rPr>
                <w:rFonts w:ascii="Tw Cen MT" w:hAnsi="Tw Cen MT"/>
                <w:b/>
                <w:sz w:val="24"/>
                <w:szCs w:val="24"/>
                <w:u w:val="single"/>
              </w:rPr>
            </w:pPr>
          </w:p>
        </w:tc>
        <w:tc>
          <w:tcPr>
            <w:tcW w:w="1961" w:type="dxa"/>
          </w:tcPr>
          <w:p w14:paraId="0DB85CE9" w14:textId="77777777" w:rsidR="000C447D" w:rsidRPr="00430E0E" w:rsidRDefault="000C447D" w:rsidP="00726DB9">
            <w:pPr>
              <w:jc w:val="center"/>
              <w:rPr>
                <w:rFonts w:ascii="Tw Cen MT" w:hAnsi="Tw Cen MT"/>
                <w:b/>
                <w:sz w:val="24"/>
                <w:szCs w:val="24"/>
                <w:u w:val="single"/>
              </w:rPr>
            </w:pPr>
          </w:p>
        </w:tc>
        <w:tc>
          <w:tcPr>
            <w:tcW w:w="2226" w:type="dxa"/>
          </w:tcPr>
          <w:p w14:paraId="74D110B6" w14:textId="77777777" w:rsidR="000C447D" w:rsidRPr="00430E0E" w:rsidRDefault="000C447D" w:rsidP="00726DB9">
            <w:pPr>
              <w:jc w:val="center"/>
              <w:rPr>
                <w:rFonts w:ascii="Tw Cen MT" w:hAnsi="Tw Cen MT"/>
                <w:b/>
                <w:sz w:val="24"/>
                <w:szCs w:val="24"/>
                <w:u w:val="single"/>
              </w:rPr>
            </w:pPr>
          </w:p>
        </w:tc>
        <w:tc>
          <w:tcPr>
            <w:tcW w:w="2226" w:type="dxa"/>
          </w:tcPr>
          <w:p w14:paraId="137B0D8E" w14:textId="77777777" w:rsidR="000C447D" w:rsidRPr="00430E0E" w:rsidRDefault="000C447D" w:rsidP="00726DB9">
            <w:pPr>
              <w:jc w:val="center"/>
              <w:rPr>
                <w:rFonts w:ascii="Tw Cen MT" w:hAnsi="Tw Cen MT"/>
                <w:b/>
                <w:sz w:val="24"/>
                <w:szCs w:val="24"/>
                <w:u w:val="single"/>
              </w:rPr>
            </w:pPr>
          </w:p>
        </w:tc>
        <w:tc>
          <w:tcPr>
            <w:tcW w:w="2226" w:type="dxa"/>
          </w:tcPr>
          <w:p w14:paraId="72C3C8BD" w14:textId="77777777" w:rsidR="000C447D" w:rsidRPr="00430E0E" w:rsidRDefault="000C447D" w:rsidP="00726DB9">
            <w:pPr>
              <w:jc w:val="center"/>
              <w:rPr>
                <w:rFonts w:ascii="Tw Cen MT" w:hAnsi="Tw Cen MT"/>
                <w:b/>
                <w:sz w:val="24"/>
                <w:szCs w:val="24"/>
                <w:u w:val="single"/>
              </w:rPr>
            </w:pPr>
          </w:p>
        </w:tc>
      </w:tr>
      <w:tr w:rsidR="000C447D" w:rsidRPr="00430E0E" w14:paraId="3028779E" w14:textId="77777777" w:rsidTr="00726DB9">
        <w:tc>
          <w:tcPr>
            <w:tcW w:w="15580" w:type="dxa"/>
            <w:gridSpan w:val="7"/>
          </w:tcPr>
          <w:p w14:paraId="7946E768"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7C4A08FE" w14:textId="77777777" w:rsidTr="00726DB9">
        <w:tc>
          <w:tcPr>
            <w:tcW w:w="1696" w:type="dxa"/>
          </w:tcPr>
          <w:p w14:paraId="1B81C589" w14:textId="77777777" w:rsidR="000C447D" w:rsidRDefault="000C447D" w:rsidP="00726DB9">
            <w:pPr>
              <w:rPr>
                <w:rFonts w:ascii="Tw Cen MT" w:hAnsi="Tw Cen MT"/>
                <w:b/>
                <w:sz w:val="24"/>
                <w:szCs w:val="24"/>
                <w:u w:val="single"/>
              </w:rPr>
            </w:pPr>
          </w:p>
          <w:p w14:paraId="5C83EA24" w14:textId="77777777" w:rsidR="000C447D" w:rsidRDefault="000C447D" w:rsidP="00726DB9">
            <w:pPr>
              <w:rPr>
                <w:rFonts w:ascii="Tw Cen MT" w:hAnsi="Tw Cen MT"/>
                <w:b/>
                <w:sz w:val="24"/>
                <w:szCs w:val="24"/>
                <w:u w:val="single"/>
              </w:rPr>
            </w:pPr>
          </w:p>
          <w:p w14:paraId="4BBA4AF5" w14:textId="77777777" w:rsidR="000C447D" w:rsidRDefault="000C447D" w:rsidP="00726DB9">
            <w:pPr>
              <w:rPr>
                <w:rFonts w:ascii="Tw Cen MT" w:hAnsi="Tw Cen MT"/>
                <w:b/>
                <w:sz w:val="24"/>
                <w:szCs w:val="24"/>
                <w:u w:val="single"/>
              </w:rPr>
            </w:pPr>
          </w:p>
          <w:p w14:paraId="44DA77B7" w14:textId="77777777" w:rsidR="000C447D" w:rsidRPr="00430E0E" w:rsidRDefault="000C447D" w:rsidP="00726DB9">
            <w:pPr>
              <w:rPr>
                <w:rFonts w:ascii="Tw Cen MT" w:hAnsi="Tw Cen MT"/>
                <w:b/>
                <w:sz w:val="24"/>
                <w:szCs w:val="24"/>
                <w:u w:val="single"/>
              </w:rPr>
            </w:pPr>
          </w:p>
        </w:tc>
        <w:tc>
          <w:tcPr>
            <w:tcW w:w="3261" w:type="dxa"/>
          </w:tcPr>
          <w:p w14:paraId="0C2F71BD" w14:textId="77777777" w:rsidR="000C447D" w:rsidRPr="00430E0E" w:rsidRDefault="000C447D" w:rsidP="00726DB9">
            <w:pPr>
              <w:rPr>
                <w:rFonts w:ascii="Tw Cen MT" w:hAnsi="Tw Cen MT"/>
                <w:b/>
                <w:sz w:val="24"/>
                <w:szCs w:val="24"/>
                <w:u w:val="single"/>
              </w:rPr>
            </w:pPr>
          </w:p>
        </w:tc>
        <w:tc>
          <w:tcPr>
            <w:tcW w:w="1984" w:type="dxa"/>
          </w:tcPr>
          <w:p w14:paraId="132B135D" w14:textId="77777777" w:rsidR="000C447D" w:rsidRPr="00430E0E" w:rsidRDefault="000C447D" w:rsidP="00726DB9">
            <w:pPr>
              <w:rPr>
                <w:rFonts w:ascii="Tw Cen MT" w:hAnsi="Tw Cen MT"/>
                <w:b/>
                <w:sz w:val="24"/>
                <w:szCs w:val="24"/>
                <w:u w:val="single"/>
              </w:rPr>
            </w:pPr>
          </w:p>
        </w:tc>
        <w:tc>
          <w:tcPr>
            <w:tcW w:w="1961" w:type="dxa"/>
          </w:tcPr>
          <w:p w14:paraId="769296FF" w14:textId="77777777" w:rsidR="000C447D" w:rsidRPr="00430E0E" w:rsidRDefault="000C447D" w:rsidP="00726DB9">
            <w:pPr>
              <w:rPr>
                <w:rFonts w:ascii="Tw Cen MT" w:hAnsi="Tw Cen MT"/>
                <w:b/>
                <w:sz w:val="24"/>
                <w:szCs w:val="24"/>
                <w:u w:val="single"/>
              </w:rPr>
            </w:pPr>
          </w:p>
        </w:tc>
        <w:tc>
          <w:tcPr>
            <w:tcW w:w="2226" w:type="dxa"/>
          </w:tcPr>
          <w:p w14:paraId="70B7A806" w14:textId="77777777" w:rsidR="000C447D" w:rsidRPr="00430E0E" w:rsidRDefault="000C447D" w:rsidP="00726DB9">
            <w:pPr>
              <w:rPr>
                <w:rFonts w:ascii="Tw Cen MT" w:hAnsi="Tw Cen MT"/>
                <w:b/>
                <w:sz w:val="24"/>
                <w:szCs w:val="24"/>
                <w:u w:val="single"/>
              </w:rPr>
            </w:pPr>
          </w:p>
        </w:tc>
        <w:tc>
          <w:tcPr>
            <w:tcW w:w="2226" w:type="dxa"/>
          </w:tcPr>
          <w:p w14:paraId="50B5E3E4" w14:textId="77777777" w:rsidR="000C447D" w:rsidRPr="00430E0E" w:rsidRDefault="000C447D" w:rsidP="00726DB9">
            <w:pPr>
              <w:rPr>
                <w:rFonts w:ascii="Tw Cen MT" w:hAnsi="Tw Cen MT"/>
                <w:b/>
                <w:sz w:val="24"/>
                <w:szCs w:val="24"/>
                <w:u w:val="single"/>
              </w:rPr>
            </w:pPr>
          </w:p>
        </w:tc>
        <w:tc>
          <w:tcPr>
            <w:tcW w:w="2226" w:type="dxa"/>
          </w:tcPr>
          <w:p w14:paraId="6CF48974" w14:textId="77777777" w:rsidR="000C447D" w:rsidRPr="00430E0E" w:rsidRDefault="000C447D" w:rsidP="00726DB9">
            <w:pPr>
              <w:rPr>
                <w:rFonts w:ascii="Tw Cen MT" w:hAnsi="Tw Cen MT"/>
                <w:b/>
                <w:sz w:val="24"/>
                <w:szCs w:val="24"/>
                <w:u w:val="single"/>
              </w:rPr>
            </w:pPr>
          </w:p>
        </w:tc>
      </w:tr>
      <w:tr w:rsidR="000C447D" w:rsidRPr="00430E0E" w14:paraId="4861A311" w14:textId="77777777" w:rsidTr="00726DB9">
        <w:tc>
          <w:tcPr>
            <w:tcW w:w="15580" w:type="dxa"/>
            <w:gridSpan w:val="7"/>
          </w:tcPr>
          <w:p w14:paraId="3F48012B"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65C7B29F" w14:textId="77777777" w:rsidTr="00726DB9">
        <w:tc>
          <w:tcPr>
            <w:tcW w:w="1696" w:type="dxa"/>
          </w:tcPr>
          <w:p w14:paraId="64B991D9" w14:textId="77777777" w:rsidR="000C447D" w:rsidRDefault="000C447D" w:rsidP="00726DB9">
            <w:pPr>
              <w:rPr>
                <w:rFonts w:ascii="Tw Cen MT" w:hAnsi="Tw Cen MT"/>
                <w:b/>
                <w:sz w:val="24"/>
                <w:szCs w:val="24"/>
                <w:u w:val="single"/>
              </w:rPr>
            </w:pPr>
          </w:p>
          <w:p w14:paraId="3E1D2765" w14:textId="77777777" w:rsidR="000C447D" w:rsidRDefault="000C447D" w:rsidP="00726DB9">
            <w:pPr>
              <w:rPr>
                <w:rFonts w:ascii="Tw Cen MT" w:hAnsi="Tw Cen MT"/>
                <w:b/>
                <w:sz w:val="24"/>
                <w:szCs w:val="24"/>
                <w:u w:val="single"/>
              </w:rPr>
            </w:pPr>
          </w:p>
          <w:p w14:paraId="7F7D274D" w14:textId="77777777" w:rsidR="000C447D" w:rsidRDefault="000C447D" w:rsidP="00726DB9">
            <w:pPr>
              <w:rPr>
                <w:rFonts w:ascii="Tw Cen MT" w:hAnsi="Tw Cen MT"/>
                <w:b/>
                <w:sz w:val="24"/>
                <w:szCs w:val="24"/>
                <w:u w:val="single"/>
              </w:rPr>
            </w:pPr>
          </w:p>
          <w:p w14:paraId="7F59BE76" w14:textId="77777777" w:rsidR="000C447D" w:rsidRPr="00430E0E" w:rsidRDefault="000C447D" w:rsidP="00726DB9">
            <w:pPr>
              <w:rPr>
                <w:rFonts w:ascii="Tw Cen MT" w:hAnsi="Tw Cen MT"/>
                <w:b/>
                <w:sz w:val="24"/>
                <w:szCs w:val="24"/>
                <w:u w:val="single"/>
              </w:rPr>
            </w:pPr>
          </w:p>
        </w:tc>
        <w:tc>
          <w:tcPr>
            <w:tcW w:w="3261" w:type="dxa"/>
          </w:tcPr>
          <w:p w14:paraId="30ECC10F" w14:textId="77777777" w:rsidR="000C447D" w:rsidRPr="00430E0E" w:rsidRDefault="000C447D" w:rsidP="00726DB9">
            <w:pPr>
              <w:rPr>
                <w:rFonts w:ascii="Tw Cen MT" w:hAnsi="Tw Cen MT"/>
                <w:b/>
                <w:sz w:val="24"/>
                <w:szCs w:val="24"/>
                <w:u w:val="single"/>
              </w:rPr>
            </w:pPr>
          </w:p>
        </w:tc>
        <w:tc>
          <w:tcPr>
            <w:tcW w:w="1984" w:type="dxa"/>
          </w:tcPr>
          <w:p w14:paraId="05B73099" w14:textId="77777777" w:rsidR="000C447D" w:rsidRPr="00430E0E" w:rsidRDefault="000C447D" w:rsidP="00726DB9">
            <w:pPr>
              <w:rPr>
                <w:rFonts w:ascii="Tw Cen MT" w:hAnsi="Tw Cen MT"/>
                <w:b/>
                <w:sz w:val="24"/>
                <w:szCs w:val="24"/>
                <w:u w:val="single"/>
              </w:rPr>
            </w:pPr>
          </w:p>
        </w:tc>
        <w:tc>
          <w:tcPr>
            <w:tcW w:w="1961" w:type="dxa"/>
          </w:tcPr>
          <w:p w14:paraId="5FD01062" w14:textId="77777777" w:rsidR="000C447D" w:rsidRPr="00430E0E" w:rsidRDefault="000C447D" w:rsidP="00726DB9">
            <w:pPr>
              <w:rPr>
                <w:rFonts w:ascii="Tw Cen MT" w:hAnsi="Tw Cen MT"/>
                <w:b/>
                <w:sz w:val="24"/>
                <w:szCs w:val="24"/>
                <w:u w:val="single"/>
              </w:rPr>
            </w:pPr>
          </w:p>
        </w:tc>
        <w:tc>
          <w:tcPr>
            <w:tcW w:w="2226" w:type="dxa"/>
          </w:tcPr>
          <w:p w14:paraId="4C115F49" w14:textId="77777777" w:rsidR="000C447D" w:rsidRPr="00430E0E" w:rsidRDefault="000C447D" w:rsidP="00726DB9">
            <w:pPr>
              <w:rPr>
                <w:rFonts w:ascii="Tw Cen MT" w:hAnsi="Tw Cen MT"/>
                <w:b/>
                <w:sz w:val="24"/>
                <w:szCs w:val="24"/>
                <w:u w:val="single"/>
              </w:rPr>
            </w:pPr>
          </w:p>
        </w:tc>
        <w:tc>
          <w:tcPr>
            <w:tcW w:w="2226" w:type="dxa"/>
          </w:tcPr>
          <w:p w14:paraId="51814BA2" w14:textId="77777777" w:rsidR="000C447D" w:rsidRPr="00430E0E" w:rsidRDefault="000C447D" w:rsidP="00726DB9">
            <w:pPr>
              <w:rPr>
                <w:rFonts w:ascii="Tw Cen MT" w:hAnsi="Tw Cen MT"/>
                <w:b/>
                <w:sz w:val="24"/>
                <w:szCs w:val="24"/>
                <w:u w:val="single"/>
              </w:rPr>
            </w:pPr>
          </w:p>
        </w:tc>
        <w:tc>
          <w:tcPr>
            <w:tcW w:w="2226" w:type="dxa"/>
          </w:tcPr>
          <w:p w14:paraId="683F7711" w14:textId="77777777" w:rsidR="000C447D" w:rsidRPr="00430E0E" w:rsidRDefault="000C447D" w:rsidP="00726DB9">
            <w:pPr>
              <w:rPr>
                <w:rFonts w:ascii="Tw Cen MT" w:hAnsi="Tw Cen MT"/>
                <w:b/>
                <w:sz w:val="24"/>
                <w:szCs w:val="24"/>
                <w:u w:val="single"/>
              </w:rPr>
            </w:pPr>
          </w:p>
        </w:tc>
      </w:tr>
      <w:tr w:rsidR="000C447D" w:rsidRPr="00430E0E" w14:paraId="12112153" w14:textId="77777777" w:rsidTr="00726DB9">
        <w:tc>
          <w:tcPr>
            <w:tcW w:w="15580" w:type="dxa"/>
            <w:gridSpan w:val="7"/>
          </w:tcPr>
          <w:p w14:paraId="391C69BC"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3A6C1BD9" w14:textId="77777777" w:rsidTr="00726DB9">
        <w:tc>
          <w:tcPr>
            <w:tcW w:w="1696" w:type="dxa"/>
          </w:tcPr>
          <w:p w14:paraId="36382054" w14:textId="77777777" w:rsidR="000C447D" w:rsidRDefault="000C447D" w:rsidP="00726DB9">
            <w:pPr>
              <w:rPr>
                <w:rFonts w:ascii="Tw Cen MT" w:hAnsi="Tw Cen MT"/>
                <w:b/>
                <w:sz w:val="24"/>
                <w:szCs w:val="24"/>
                <w:u w:val="single"/>
              </w:rPr>
            </w:pPr>
          </w:p>
          <w:p w14:paraId="223D12AE" w14:textId="77777777" w:rsidR="000C447D" w:rsidRDefault="000C447D" w:rsidP="00726DB9">
            <w:pPr>
              <w:rPr>
                <w:rFonts w:ascii="Tw Cen MT" w:hAnsi="Tw Cen MT"/>
                <w:b/>
                <w:sz w:val="24"/>
                <w:szCs w:val="24"/>
                <w:u w:val="single"/>
              </w:rPr>
            </w:pPr>
          </w:p>
          <w:p w14:paraId="1C0260B9" w14:textId="77777777" w:rsidR="000C447D" w:rsidRDefault="000C447D" w:rsidP="00726DB9">
            <w:pPr>
              <w:rPr>
                <w:rFonts w:ascii="Tw Cen MT" w:hAnsi="Tw Cen MT"/>
                <w:b/>
                <w:sz w:val="24"/>
                <w:szCs w:val="24"/>
                <w:u w:val="single"/>
              </w:rPr>
            </w:pPr>
          </w:p>
          <w:p w14:paraId="224565F0" w14:textId="77777777" w:rsidR="000C447D" w:rsidRDefault="000C447D" w:rsidP="00726DB9">
            <w:pPr>
              <w:rPr>
                <w:rFonts w:ascii="Tw Cen MT" w:hAnsi="Tw Cen MT"/>
                <w:b/>
                <w:sz w:val="24"/>
                <w:szCs w:val="24"/>
                <w:u w:val="single"/>
              </w:rPr>
            </w:pPr>
          </w:p>
        </w:tc>
        <w:tc>
          <w:tcPr>
            <w:tcW w:w="3261" w:type="dxa"/>
          </w:tcPr>
          <w:p w14:paraId="5B645BA9" w14:textId="77777777" w:rsidR="000C447D" w:rsidRDefault="000C447D" w:rsidP="00726DB9">
            <w:pPr>
              <w:rPr>
                <w:rFonts w:ascii="Tw Cen MT" w:hAnsi="Tw Cen MT"/>
                <w:b/>
                <w:sz w:val="24"/>
                <w:szCs w:val="24"/>
                <w:u w:val="single"/>
              </w:rPr>
            </w:pPr>
          </w:p>
        </w:tc>
        <w:tc>
          <w:tcPr>
            <w:tcW w:w="1984" w:type="dxa"/>
          </w:tcPr>
          <w:p w14:paraId="341D5A6E" w14:textId="77777777" w:rsidR="000C447D" w:rsidRDefault="000C447D" w:rsidP="00726DB9">
            <w:pPr>
              <w:rPr>
                <w:rFonts w:ascii="Tw Cen MT" w:hAnsi="Tw Cen MT"/>
                <w:b/>
                <w:sz w:val="24"/>
                <w:szCs w:val="24"/>
                <w:u w:val="single"/>
              </w:rPr>
            </w:pPr>
          </w:p>
        </w:tc>
        <w:tc>
          <w:tcPr>
            <w:tcW w:w="1961" w:type="dxa"/>
          </w:tcPr>
          <w:p w14:paraId="65230759" w14:textId="77777777" w:rsidR="000C447D" w:rsidRDefault="000C447D" w:rsidP="00726DB9">
            <w:pPr>
              <w:rPr>
                <w:rFonts w:ascii="Tw Cen MT" w:hAnsi="Tw Cen MT"/>
                <w:b/>
                <w:sz w:val="24"/>
                <w:szCs w:val="24"/>
                <w:u w:val="single"/>
              </w:rPr>
            </w:pPr>
          </w:p>
        </w:tc>
        <w:tc>
          <w:tcPr>
            <w:tcW w:w="2226" w:type="dxa"/>
          </w:tcPr>
          <w:p w14:paraId="0BDDD5ED" w14:textId="77777777" w:rsidR="000C447D" w:rsidRDefault="000C447D" w:rsidP="00726DB9">
            <w:pPr>
              <w:rPr>
                <w:rFonts w:ascii="Tw Cen MT" w:hAnsi="Tw Cen MT"/>
                <w:b/>
                <w:sz w:val="24"/>
                <w:szCs w:val="24"/>
                <w:u w:val="single"/>
              </w:rPr>
            </w:pPr>
          </w:p>
        </w:tc>
        <w:tc>
          <w:tcPr>
            <w:tcW w:w="2226" w:type="dxa"/>
          </w:tcPr>
          <w:p w14:paraId="58648A7C" w14:textId="77777777" w:rsidR="000C447D" w:rsidRDefault="000C447D" w:rsidP="00726DB9">
            <w:pPr>
              <w:rPr>
                <w:rFonts w:ascii="Tw Cen MT" w:hAnsi="Tw Cen MT"/>
                <w:b/>
                <w:sz w:val="24"/>
                <w:szCs w:val="24"/>
                <w:u w:val="single"/>
              </w:rPr>
            </w:pPr>
          </w:p>
        </w:tc>
        <w:tc>
          <w:tcPr>
            <w:tcW w:w="2226" w:type="dxa"/>
          </w:tcPr>
          <w:p w14:paraId="2421A964" w14:textId="77777777" w:rsidR="000C447D" w:rsidRDefault="000C447D" w:rsidP="00726DB9">
            <w:pPr>
              <w:rPr>
                <w:rFonts w:ascii="Tw Cen MT" w:hAnsi="Tw Cen MT"/>
                <w:b/>
                <w:sz w:val="24"/>
                <w:szCs w:val="24"/>
                <w:u w:val="single"/>
              </w:rPr>
            </w:pPr>
          </w:p>
        </w:tc>
      </w:tr>
      <w:tr w:rsidR="000C447D" w14:paraId="0999DA58" w14:textId="77777777" w:rsidTr="00726DB9">
        <w:tc>
          <w:tcPr>
            <w:tcW w:w="15580" w:type="dxa"/>
            <w:gridSpan w:val="7"/>
          </w:tcPr>
          <w:p w14:paraId="60752859"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1FD66759" w14:textId="77777777" w:rsidTr="00726DB9">
        <w:tc>
          <w:tcPr>
            <w:tcW w:w="1696" w:type="dxa"/>
          </w:tcPr>
          <w:p w14:paraId="6E5A06AE" w14:textId="77777777" w:rsidR="000C447D" w:rsidRDefault="000C447D" w:rsidP="00726DB9">
            <w:pPr>
              <w:rPr>
                <w:rFonts w:ascii="Tw Cen MT" w:hAnsi="Tw Cen MT"/>
                <w:b/>
                <w:sz w:val="24"/>
                <w:szCs w:val="24"/>
                <w:u w:val="single"/>
              </w:rPr>
            </w:pPr>
          </w:p>
          <w:p w14:paraId="0EBF4191" w14:textId="77777777" w:rsidR="000C447D" w:rsidRDefault="000C447D" w:rsidP="00726DB9">
            <w:pPr>
              <w:rPr>
                <w:rFonts w:ascii="Tw Cen MT" w:hAnsi="Tw Cen MT"/>
                <w:b/>
                <w:sz w:val="24"/>
                <w:szCs w:val="24"/>
                <w:u w:val="single"/>
              </w:rPr>
            </w:pPr>
          </w:p>
          <w:p w14:paraId="5A4310FF" w14:textId="77777777" w:rsidR="000C447D" w:rsidRDefault="000C447D" w:rsidP="00726DB9">
            <w:pPr>
              <w:rPr>
                <w:rFonts w:ascii="Tw Cen MT" w:hAnsi="Tw Cen MT"/>
                <w:b/>
                <w:sz w:val="24"/>
                <w:szCs w:val="24"/>
                <w:u w:val="single"/>
              </w:rPr>
            </w:pPr>
          </w:p>
          <w:p w14:paraId="59EFDEC0" w14:textId="77777777" w:rsidR="000C447D" w:rsidRDefault="000C447D" w:rsidP="00726DB9">
            <w:pPr>
              <w:rPr>
                <w:rFonts w:ascii="Tw Cen MT" w:hAnsi="Tw Cen MT"/>
                <w:b/>
                <w:sz w:val="24"/>
                <w:szCs w:val="24"/>
                <w:u w:val="single"/>
              </w:rPr>
            </w:pPr>
          </w:p>
        </w:tc>
        <w:tc>
          <w:tcPr>
            <w:tcW w:w="3261" w:type="dxa"/>
          </w:tcPr>
          <w:p w14:paraId="62415CF7" w14:textId="77777777" w:rsidR="000C447D" w:rsidRDefault="000C447D" w:rsidP="00726DB9">
            <w:pPr>
              <w:rPr>
                <w:rFonts w:ascii="Tw Cen MT" w:hAnsi="Tw Cen MT"/>
                <w:b/>
                <w:sz w:val="24"/>
                <w:szCs w:val="24"/>
                <w:u w:val="single"/>
              </w:rPr>
            </w:pPr>
          </w:p>
        </w:tc>
        <w:tc>
          <w:tcPr>
            <w:tcW w:w="1984" w:type="dxa"/>
          </w:tcPr>
          <w:p w14:paraId="00985B2F" w14:textId="77777777" w:rsidR="000C447D" w:rsidRDefault="000C447D" w:rsidP="00726DB9">
            <w:pPr>
              <w:rPr>
                <w:rFonts w:ascii="Tw Cen MT" w:hAnsi="Tw Cen MT"/>
                <w:b/>
                <w:sz w:val="24"/>
                <w:szCs w:val="24"/>
                <w:u w:val="single"/>
              </w:rPr>
            </w:pPr>
          </w:p>
        </w:tc>
        <w:tc>
          <w:tcPr>
            <w:tcW w:w="1961" w:type="dxa"/>
          </w:tcPr>
          <w:p w14:paraId="6FEEB951" w14:textId="77777777" w:rsidR="000C447D" w:rsidRDefault="000C447D" w:rsidP="00726DB9">
            <w:pPr>
              <w:rPr>
                <w:rFonts w:ascii="Tw Cen MT" w:hAnsi="Tw Cen MT"/>
                <w:b/>
                <w:sz w:val="24"/>
                <w:szCs w:val="24"/>
                <w:u w:val="single"/>
              </w:rPr>
            </w:pPr>
          </w:p>
        </w:tc>
        <w:tc>
          <w:tcPr>
            <w:tcW w:w="2226" w:type="dxa"/>
          </w:tcPr>
          <w:p w14:paraId="34484ED1" w14:textId="77777777" w:rsidR="000C447D" w:rsidRDefault="000C447D" w:rsidP="00726DB9">
            <w:pPr>
              <w:rPr>
                <w:rFonts w:ascii="Tw Cen MT" w:hAnsi="Tw Cen MT"/>
                <w:b/>
                <w:sz w:val="24"/>
                <w:szCs w:val="24"/>
                <w:u w:val="single"/>
              </w:rPr>
            </w:pPr>
          </w:p>
        </w:tc>
        <w:tc>
          <w:tcPr>
            <w:tcW w:w="2226" w:type="dxa"/>
          </w:tcPr>
          <w:p w14:paraId="550466A4" w14:textId="77777777" w:rsidR="000C447D" w:rsidRDefault="000C447D" w:rsidP="00726DB9">
            <w:pPr>
              <w:rPr>
                <w:rFonts w:ascii="Tw Cen MT" w:hAnsi="Tw Cen MT"/>
                <w:b/>
                <w:sz w:val="24"/>
                <w:szCs w:val="24"/>
                <w:u w:val="single"/>
              </w:rPr>
            </w:pPr>
          </w:p>
        </w:tc>
        <w:tc>
          <w:tcPr>
            <w:tcW w:w="2226" w:type="dxa"/>
          </w:tcPr>
          <w:p w14:paraId="24E27CB1" w14:textId="77777777" w:rsidR="000C447D" w:rsidRDefault="000C447D" w:rsidP="00726DB9">
            <w:pPr>
              <w:rPr>
                <w:rFonts w:ascii="Tw Cen MT" w:hAnsi="Tw Cen MT"/>
                <w:b/>
                <w:sz w:val="24"/>
                <w:szCs w:val="24"/>
                <w:u w:val="single"/>
              </w:rPr>
            </w:pPr>
          </w:p>
        </w:tc>
      </w:tr>
      <w:tr w:rsidR="000C447D" w14:paraId="74479022" w14:textId="77777777" w:rsidTr="00726DB9">
        <w:tc>
          <w:tcPr>
            <w:tcW w:w="15580" w:type="dxa"/>
            <w:gridSpan w:val="7"/>
          </w:tcPr>
          <w:p w14:paraId="7F477B06"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0D8DDF97" w14:textId="77777777" w:rsidTr="00726DB9">
        <w:tc>
          <w:tcPr>
            <w:tcW w:w="1696" w:type="dxa"/>
          </w:tcPr>
          <w:p w14:paraId="78716B66" w14:textId="77777777" w:rsidR="000C447D" w:rsidRDefault="000C447D" w:rsidP="00726DB9">
            <w:pPr>
              <w:rPr>
                <w:rFonts w:ascii="Tw Cen MT" w:hAnsi="Tw Cen MT"/>
                <w:b/>
                <w:sz w:val="24"/>
                <w:szCs w:val="24"/>
                <w:u w:val="single"/>
              </w:rPr>
            </w:pPr>
          </w:p>
          <w:p w14:paraId="32321C6B" w14:textId="77777777" w:rsidR="000C447D" w:rsidRDefault="000C447D" w:rsidP="00726DB9">
            <w:pPr>
              <w:rPr>
                <w:rFonts w:ascii="Tw Cen MT" w:hAnsi="Tw Cen MT"/>
                <w:b/>
                <w:sz w:val="24"/>
                <w:szCs w:val="24"/>
                <w:u w:val="single"/>
              </w:rPr>
            </w:pPr>
          </w:p>
          <w:p w14:paraId="47791228" w14:textId="77777777" w:rsidR="000C447D" w:rsidRDefault="000C447D" w:rsidP="00726DB9">
            <w:pPr>
              <w:rPr>
                <w:rFonts w:ascii="Tw Cen MT" w:hAnsi="Tw Cen MT"/>
                <w:b/>
                <w:sz w:val="24"/>
                <w:szCs w:val="24"/>
                <w:u w:val="single"/>
              </w:rPr>
            </w:pPr>
          </w:p>
          <w:p w14:paraId="0ABA67D8" w14:textId="77777777" w:rsidR="000C447D" w:rsidRDefault="000C447D" w:rsidP="00726DB9">
            <w:pPr>
              <w:rPr>
                <w:rFonts w:ascii="Tw Cen MT" w:hAnsi="Tw Cen MT"/>
                <w:b/>
                <w:sz w:val="24"/>
                <w:szCs w:val="24"/>
                <w:u w:val="single"/>
              </w:rPr>
            </w:pPr>
          </w:p>
        </w:tc>
        <w:tc>
          <w:tcPr>
            <w:tcW w:w="3261" w:type="dxa"/>
          </w:tcPr>
          <w:p w14:paraId="2C2E7EBF" w14:textId="77777777" w:rsidR="000C447D" w:rsidRDefault="000C447D" w:rsidP="00726DB9">
            <w:pPr>
              <w:rPr>
                <w:rFonts w:ascii="Tw Cen MT" w:hAnsi="Tw Cen MT"/>
                <w:b/>
                <w:sz w:val="24"/>
                <w:szCs w:val="24"/>
                <w:u w:val="single"/>
              </w:rPr>
            </w:pPr>
          </w:p>
        </w:tc>
        <w:tc>
          <w:tcPr>
            <w:tcW w:w="1984" w:type="dxa"/>
          </w:tcPr>
          <w:p w14:paraId="0EC11E7C" w14:textId="77777777" w:rsidR="000C447D" w:rsidRDefault="000C447D" w:rsidP="00726DB9">
            <w:pPr>
              <w:rPr>
                <w:rFonts w:ascii="Tw Cen MT" w:hAnsi="Tw Cen MT"/>
                <w:b/>
                <w:sz w:val="24"/>
                <w:szCs w:val="24"/>
                <w:u w:val="single"/>
              </w:rPr>
            </w:pPr>
          </w:p>
        </w:tc>
        <w:tc>
          <w:tcPr>
            <w:tcW w:w="1961" w:type="dxa"/>
          </w:tcPr>
          <w:p w14:paraId="21BB3E42" w14:textId="77777777" w:rsidR="000C447D" w:rsidRDefault="000C447D" w:rsidP="00726DB9">
            <w:pPr>
              <w:rPr>
                <w:rFonts w:ascii="Tw Cen MT" w:hAnsi="Tw Cen MT"/>
                <w:b/>
                <w:sz w:val="24"/>
                <w:szCs w:val="24"/>
                <w:u w:val="single"/>
              </w:rPr>
            </w:pPr>
          </w:p>
        </w:tc>
        <w:tc>
          <w:tcPr>
            <w:tcW w:w="2226" w:type="dxa"/>
          </w:tcPr>
          <w:p w14:paraId="27504132" w14:textId="77777777" w:rsidR="000C447D" w:rsidRDefault="000C447D" w:rsidP="00726DB9">
            <w:pPr>
              <w:rPr>
                <w:rFonts w:ascii="Tw Cen MT" w:hAnsi="Tw Cen MT"/>
                <w:b/>
                <w:sz w:val="24"/>
                <w:szCs w:val="24"/>
                <w:u w:val="single"/>
              </w:rPr>
            </w:pPr>
          </w:p>
        </w:tc>
        <w:tc>
          <w:tcPr>
            <w:tcW w:w="2226" w:type="dxa"/>
          </w:tcPr>
          <w:p w14:paraId="4CE1DF20" w14:textId="77777777" w:rsidR="000C447D" w:rsidRDefault="000C447D" w:rsidP="00726DB9">
            <w:pPr>
              <w:rPr>
                <w:rFonts w:ascii="Tw Cen MT" w:hAnsi="Tw Cen MT"/>
                <w:b/>
                <w:sz w:val="24"/>
                <w:szCs w:val="24"/>
                <w:u w:val="single"/>
              </w:rPr>
            </w:pPr>
          </w:p>
        </w:tc>
        <w:tc>
          <w:tcPr>
            <w:tcW w:w="2226" w:type="dxa"/>
          </w:tcPr>
          <w:p w14:paraId="10399ECD" w14:textId="77777777" w:rsidR="000C447D" w:rsidRDefault="000C447D" w:rsidP="00726DB9">
            <w:pPr>
              <w:rPr>
                <w:rFonts w:ascii="Tw Cen MT" w:hAnsi="Tw Cen MT"/>
                <w:b/>
                <w:sz w:val="24"/>
                <w:szCs w:val="24"/>
                <w:u w:val="single"/>
              </w:rPr>
            </w:pPr>
          </w:p>
        </w:tc>
      </w:tr>
    </w:tbl>
    <w:p w14:paraId="16C7516A"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6EB917AE" w14:textId="77777777" w:rsidTr="00726DB9">
        <w:tc>
          <w:tcPr>
            <w:tcW w:w="15580" w:type="dxa"/>
            <w:gridSpan w:val="7"/>
          </w:tcPr>
          <w:p w14:paraId="778B13C4" w14:textId="7F145CCC" w:rsidR="000C447D" w:rsidRDefault="000C447D" w:rsidP="00726DB9">
            <w:pPr>
              <w:rPr>
                <w:rFonts w:ascii="Tw Cen MT" w:hAnsi="Tw Cen MT"/>
                <w:sz w:val="28"/>
                <w:szCs w:val="28"/>
              </w:rPr>
            </w:pPr>
            <w:r>
              <w:rPr>
                <w:rFonts w:ascii="Tw Cen MT" w:hAnsi="Tw Cen MT"/>
                <w:b/>
                <w:sz w:val="28"/>
                <w:szCs w:val="28"/>
                <w:u w:val="single"/>
              </w:rPr>
              <w:lastRenderedPageBreak/>
              <w:t>Year 9:</w:t>
            </w:r>
            <w:r>
              <w:rPr>
                <w:rFonts w:ascii="Tw Cen MT" w:hAnsi="Tw Cen MT"/>
                <w:sz w:val="28"/>
                <w:szCs w:val="28"/>
              </w:rPr>
              <w:t xml:space="preserve"> [Insert title of the year here – no more than six words]</w:t>
            </w:r>
            <w:ins w:id="252" w:author="G Dance" w:date="2021-06-22T07:55:00Z">
              <w:r w:rsidR="00B07557">
                <w:rPr>
                  <w:rFonts w:ascii="Tw Cen MT" w:hAnsi="Tw Cen MT"/>
                  <w:sz w:val="28"/>
                  <w:szCs w:val="28"/>
                </w:rPr>
                <w:t xml:space="preserve"> N/a</w:t>
              </w:r>
            </w:ins>
          </w:p>
          <w:p w14:paraId="2D823240" w14:textId="77777777" w:rsidR="000C447D" w:rsidRDefault="000C447D" w:rsidP="00726DB9">
            <w:pPr>
              <w:rPr>
                <w:rFonts w:ascii="Tw Cen MT" w:hAnsi="Tw Cen MT"/>
                <w:sz w:val="28"/>
                <w:szCs w:val="28"/>
              </w:rPr>
            </w:pPr>
          </w:p>
          <w:p w14:paraId="76CE9863"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72223E0A" w14:textId="77777777" w:rsidTr="00726DB9">
        <w:tc>
          <w:tcPr>
            <w:tcW w:w="1696" w:type="dxa"/>
          </w:tcPr>
          <w:p w14:paraId="4DCE690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029FB39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43B897D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BA60EF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C98EDE0"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21EA838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CC524D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3AB4CE5B" w14:textId="77777777" w:rsidTr="00726DB9">
        <w:tc>
          <w:tcPr>
            <w:tcW w:w="15580" w:type="dxa"/>
            <w:gridSpan w:val="7"/>
          </w:tcPr>
          <w:p w14:paraId="26B2F6DA"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7E7698E5" w14:textId="77777777" w:rsidTr="00726DB9">
        <w:tc>
          <w:tcPr>
            <w:tcW w:w="1696" w:type="dxa"/>
          </w:tcPr>
          <w:p w14:paraId="455D45A3" w14:textId="77777777" w:rsidR="000C447D" w:rsidRDefault="000C447D" w:rsidP="00726DB9">
            <w:pPr>
              <w:jc w:val="center"/>
              <w:rPr>
                <w:rFonts w:ascii="Tw Cen MT" w:hAnsi="Tw Cen MT"/>
                <w:b/>
                <w:sz w:val="24"/>
                <w:szCs w:val="24"/>
                <w:u w:val="single"/>
              </w:rPr>
            </w:pPr>
          </w:p>
          <w:p w14:paraId="26454A1E" w14:textId="77777777" w:rsidR="000C447D" w:rsidRDefault="000C447D" w:rsidP="00726DB9">
            <w:pPr>
              <w:jc w:val="center"/>
              <w:rPr>
                <w:rFonts w:ascii="Tw Cen MT" w:hAnsi="Tw Cen MT"/>
                <w:b/>
                <w:sz w:val="24"/>
                <w:szCs w:val="24"/>
                <w:u w:val="single"/>
              </w:rPr>
            </w:pPr>
          </w:p>
          <w:p w14:paraId="4B393AD0" w14:textId="77777777" w:rsidR="000C447D" w:rsidRDefault="000C447D" w:rsidP="00726DB9">
            <w:pPr>
              <w:jc w:val="center"/>
              <w:rPr>
                <w:rFonts w:ascii="Tw Cen MT" w:hAnsi="Tw Cen MT"/>
                <w:b/>
                <w:sz w:val="24"/>
                <w:szCs w:val="24"/>
                <w:u w:val="single"/>
              </w:rPr>
            </w:pPr>
          </w:p>
          <w:p w14:paraId="6D921633" w14:textId="77777777" w:rsidR="000C447D" w:rsidRPr="00430E0E" w:rsidRDefault="000C447D" w:rsidP="00726DB9">
            <w:pPr>
              <w:jc w:val="center"/>
              <w:rPr>
                <w:rFonts w:ascii="Tw Cen MT" w:hAnsi="Tw Cen MT"/>
                <w:b/>
                <w:sz w:val="24"/>
                <w:szCs w:val="24"/>
                <w:u w:val="single"/>
              </w:rPr>
            </w:pPr>
          </w:p>
        </w:tc>
        <w:tc>
          <w:tcPr>
            <w:tcW w:w="3261" w:type="dxa"/>
          </w:tcPr>
          <w:p w14:paraId="186A9E29" w14:textId="77777777" w:rsidR="000C447D" w:rsidRPr="00430E0E" w:rsidRDefault="000C447D" w:rsidP="00726DB9">
            <w:pPr>
              <w:jc w:val="center"/>
              <w:rPr>
                <w:rFonts w:ascii="Tw Cen MT" w:hAnsi="Tw Cen MT"/>
                <w:b/>
                <w:sz w:val="24"/>
                <w:szCs w:val="24"/>
                <w:u w:val="single"/>
              </w:rPr>
            </w:pPr>
          </w:p>
        </w:tc>
        <w:tc>
          <w:tcPr>
            <w:tcW w:w="1984" w:type="dxa"/>
          </w:tcPr>
          <w:p w14:paraId="4D4259A5" w14:textId="77777777" w:rsidR="000C447D" w:rsidRPr="00430E0E" w:rsidRDefault="000C447D" w:rsidP="00726DB9">
            <w:pPr>
              <w:jc w:val="center"/>
              <w:rPr>
                <w:rFonts w:ascii="Tw Cen MT" w:hAnsi="Tw Cen MT"/>
                <w:b/>
                <w:sz w:val="24"/>
                <w:szCs w:val="24"/>
                <w:u w:val="single"/>
              </w:rPr>
            </w:pPr>
          </w:p>
        </w:tc>
        <w:tc>
          <w:tcPr>
            <w:tcW w:w="1961" w:type="dxa"/>
          </w:tcPr>
          <w:p w14:paraId="0575E51D" w14:textId="77777777" w:rsidR="000C447D" w:rsidRPr="00430E0E" w:rsidRDefault="000C447D" w:rsidP="00726DB9">
            <w:pPr>
              <w:jc w:val="center"/>
              <w:rPr>
                <w:rFonts w:ascii="Tw Cen MT" w:hAnsi="Tw Cen MT"/>
                <w:b/>
                <w:sz w:val="24"/>
                <w:szCs w:val="24"/>
                <w:u w:val="single"/>
              </w:rPr>
            </w:pPr>
          </w:p>
        </w:tc>
        <w:tc>
          <w:tcPr>
            <w:tcW w:w="2226" w:type="dxa"/>
          </w:tcPr>
          <w:p w14:paraId="16E338AB" w14:textId="77777777" w:rsidR="000C447D" w:rsidRPr="00430E0E" w:rsidRDefault="000C447D" w:rsidP="00726DB9">
            <w:pPr>
              <w:jc w:val="center"/>
              <w:rPr>
                <w:rFonts w:ascii="Tw Cen MT" w:hAnsi="Tw Cen MT"/>
                <w:b/>
                <w:sz w:val="24"/>
                <w:szCs w:val="24"/>
                <w:u w:val="single"/>
              </w:rPr>
            </w:pPr>
          </w:p>
        </w:tc>
        <w:tc>
          <w:tcPr>
            <w:tcW w:w="2226" w:type="dxa"/>
          </w:tcPr>
          <w:p w14:paraId="2601B544" w14:textId="77777777" w:rsidR="000C447D" w:rsidRPr="00430E0E" w:rsidRDefault="000C447D" w:rsidP="00726DB9">
            <w:pPr>
              <w:jc w:val="center"/>
              <w:rPr>
                <w:rFonts w:ascii="Tw Cen MT" w:hAnsi="Tw Cen MT"/>
                <w:b/>
                <w:sz w:val="24"/>
                <w:szCs w:val="24"/>
                <w:u w:val="single"/>
              </w:rPr>
            </w:pPr>
          </w:p>
        </w:tc>
        <w:tc>
          <w:tcPr>
            <w:tcW w:w="2226" w:type="dxa"/>
          </w:tcPr>
          <w:p w14:paraId="2A93AD93" w14:textId="77777777" w:rsidR="000C447D" w:rsidRPr="00430E0E" w:rsidRDefault="000C447D" w:rsidP="00726DB9">
            <w:pPr>
              <w:jc w:val="center"/>
              <w:rPr>
                <w:rFonts w:ascii="Tw Cen MT" w:hAnsi="Tw Cen MT"/>
                <w:b/>
                <w:sz w:val="24"/>
                <w:szCs w:val="24"/>
                <w:u w:val="single"/>
              </w:rPr>
            </w:pPr>
          </w:p>
        </w:tc>
      </w:tr>
      <w:tr w:rsidR="000C447D" w:rsidRPr="00430E0E" w14:paraId="42687C49" w14:textId="77777777" w:rsidTr="00726DB9">
        <w:tc>
          <w:tcPr>
            <w:tcW w:w="15580" w:type="dxa"/>
            <w:gridSpan w:val="7"/>
          </w:tcPr>
          <w:p w14:paraId="26D487BF"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6AB8721A" w14:textId="77777777" w:rsidTr="00726DB9">
        <w:tc>
          <w:tcPr>
            <w:tcW w:w="1696" w:type="dxa"/>
          </w:tcPr>
          <w:p w14:paraId="3D74C474" w14:textId="77777777" w:rsidR="000C447D" w:rsidRDefault="000C447D" w:rsidP="00726DB9">
            <w:pPr>
              <w:rPr>
                <w:rFonts w:ascii="Tw Cen MT" w:hAnsi="Tw Cen MT"/>
                <w:b/>
                <w:sz w:val="24"/>
                <w:szCs w:val="24"/>
                <w:u w:val="single"/>
              </w:rPr>
            </w:pPr>
          </w:p>
          <w:p w14:paraId="43A15801" w14:textId="77777777" w:rsidR="000C447D" w:rsidRDefault="000C447D" w:rsidP="00726DB9">
            <w:pPr>
              <w:rPr>
                <w:rFonts w:ascii="Tw Cen MT" w:hAnsi="Tw Cen MT"/>
                <w:b/>
                <w:sz w:val="24"/>
                <w:szCs w:val="24"/>
                <w:u w:val="single"/>
              </w:rPr>
            </w:pPr>
          </w:p>
          <w:p w14:paraId="1FB9EB3E" w14:textId="77777777" w:rsidR="000C447D" w:rsidRDefault="000C447D" w:rsidP="00726DB9">
            <w:pPr>
              <w:rPr>
                <w:rFonts w:ascii="Tw Cen MT" w:hAnsi="Tw Cen MT"/>
                <w:b/>
                <w:sz w:val="24"/>
                <w:szCs w:val="24"/>
                <w:u w:val="single"/>
              </w:rPr>
            </w:pPr>
          </w:p>
          <w:p w14:paraId="3A826AF0" w14:textId="77777777" w:rsidR="000C447D" w:rsidRPr="00430E0E" w:rsidRDefault="000C447D" w:rsidP="00726DB9">
            <w:pPr>
              <w:rPr>
                <w:rFonts w:ascii="Tw Cen MT" w:hAnsi="Tw Cen MT"/>
                <w:b/>
                <w:sz w:val="24"/>
                <w:szCs w:val="24"/>
                <w:u w:val="single"/>
              </w:rPr>
            </w:pPr>
          </w:p>
        </w:tc>
        <w:tc>
          <w:tcPr>
            <w:tcW w:w="3261" w:type="dxa"/>
          </w:tcPr>
          <w:p w14:paraId="384D429E" w14:textId="77777777" w:rsidR="000C447D" w:rsidRPr="00430E0E" w:rsidRDefault="000C447D" w:rsidP="00726DB9">
            <w:pPr>
              <w:rPr>
                <w:rFonts w:ascii="Tw Cen MT" w:hAnsi="Tw Cen MT"/>
                <w:b/>
                <w:sz w:val="24"/>
                <w:szCs w:val="24"/>
                <w:u w:val="single"/>
              </w:rPr>
            </w:pPr>
          </w:p>
        </w:tc>
        <w:tc>
          <w:tcPr>
            <w:tcW w:w="1984" w:type="dxa"/>
          </w:tcPr>
          <w:p w14:paraId="0701818A" w14:textId="77777777" w:rsidR="000C447D" w:rsidRPr="00430E0E" w:rsidRDefault="000C447D" w:rsidP="00726DB9">
            <w:pPr>
              <w:rPr>
                <w:rFonts w:ascii="Tw Cen MT" w:hAnsi="Tw Cen MT"/>
                <w:b/>
                <w:sz w:val="24"/>
                <w:szCs w:val="24"/>
                <w:u w:val="single"/>
              </w:rPr>
            </w:pPr>
          </w:p>
        </w:tc>
        <w:tc>
          <w:tcPr>
            <w:tcW w:w="1961" w:type="dxa"/>
          </w:tcPr>
          <w:p w14:paraId="5FD35250" w14:textId="77777777" w:rsidR="000C447D" w:rsidRPr="00430E0E" w:rsidRDefault="000C447D" w:rsidP="00726DB9">
            <w:pPr>
              <w:rPr>
                <w:rFonts w:ascii="Tw Cen MT" w:hAnsi="Tw Cen MT"/>
                <w:b/>
                <w:sz w:val="24"/>
                <w:szCs w:val="24"/>
                <w:u w:val="single"/>
              </w:rPr>
            </w:pPr>
          </w:p>
        </w:tc>
        <w:tc>
          <w:tcPr>
            <w:tcW w:w="2226" w:type="dxa"/>
          </w:tcPr>
          <w:p w14:paraId="4909B655" w14:textId="77777777" w:rsidR="000C447D" w:rsidRPr="00430E0E" w:rsidRDefault="000C447D" w:rsidP="00726DB9">
            <w:pPr>
              <w:rPr>
                <w:rFonts w:ascii="Tw Cen MT" w:hAnsi="Tw Cen MT"/>
                <w:b/>
                <w:sz w:val="24"/>
                <w:szCs w:val="24"/>
                <w:u w:val="single"/>
              </w:rPr>
            </w:pPr>
          </w:p>
        </w:tc>
        <w:tc>
          <w:tcPr>
            <w:tcW w:w="2226" w:type="dxa"/>
          </w:tcPr>
          <w:p w14:paraId="14A4AA9B" w14:textId="77777777" w:rsidR="000C447D" w:rsidRPr="00430E0E" w:rsidRDefault="000C447D" w:rsidP="00726DB9">
            <w:pPr>
              <w:rPr>
                <w:rFonts w:ascii="Tw Cen MT" w:hAnsi="Tw Cen MT"/>
                <w:b/>
                <w:sz w:val="24"/>
                <w:szCs w:val="24"/>
                <w:u w:val="single"/>
              </w:rPr>
            </w:pPr>
          </w:p>
        </w:tc>
        <w:tc>
          <w:tcPr>
            <w:tcW w:w="2226" w:type="dxa"/>
          </w:tcPr>
          <w:p w14:paraId="0C31B9FA" w14:textId="77777777" w:rsidR="000C447D" w:rsidRPr="00430E0E" w:rsidRDefault="000C447D" w:rsidP="00726DB9">
            <w:pPr>
              <w:rPr>
                <w:rFonts w:ascii="Tw Cen MT" w:hAnsi="Tw Cen MT"/>
                <w:b/>
                <w:sz w:val="24"/>
                <w:szCs w:val="24"/>
                <w:u w:val="single"/>
              </w:rPr>
            </w:pPr>
          </w:p>
        </w:tc>
      </w:tr>
      <w:tr w:rsidR="000C447D" w:rsidRPr="00430E0E" w14:paraId="73B04E19" w14:textId="77777777" w:rsidTr="00726DB9">
        <w:tc>
          <w:tcPr>
            <w:tcW w:w="15580" w:type="dxa"/>
            <w:gridSpan w:val="7"/>
          </w:tcPr>
          <w:p w14:paraId="40FE37D2"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718F40F5" w14:textId="77777777" w:rsidTr="00726DB9">
        <w:tc>
          <w:tcPr>
            <w:tcW w:w="1696" w:type="dxa"/>
          </w:tcPr>
          <w:p w14:paraId="4DB11AFA" w14:textId="77777777" w:rsidR="000C447D" w:rsidRDefault="000C447D" w:rsidP="00726DB9">
            <w:pPr>
              <w:rPr>
                <w:rFonts w:ascii="Tw Cen MT" w:hAnsi="Tw Cen MT"/>
                <w:b/>
                <w:sz w:val="24"/>
                <w:szCs w:val="24"/>
                <w:u w:val="single"/>
              </w:rPr>
            </w:pPr>
          </w:p>
          <w:p w14:paraId="1E64D971" w14:textId="77777777" w:rsidR="000C447D" w:rsidRDefault="000C447D" w:rsidP="00726DB9">
            <w:pPr>
              <w:rPr>
                <w:rFonts w:ascii="Tw Cen MT" w:hAnsi="Tw Cen MT"/>
                <w:b/>
                <w:sz w:val="24"/>
                <w:szCs w:val="24"/>
                <w:u w:val="single"/>
              </w:rPr>
            </w:pPr>
          </w:p>
          <w:p w14:paraId="1DF677C1" w14:textId="77777777" w:rsidR="000C447D" w:rsidRDefault="000C447D" w:rsidP="00726DB9">
            <w:pPr>
              <w:rPr>
                <w:rFonts w:ascii="Tw Cen MT" w:hAnsi="Tw Cen MT"/>
                <w:b/>
                <w:sz w:val="24"/>
                <w:szCs w:val="24"/>
                <w:u w:val="single"/>
              </w:rPr>
            </w:pPr>
          </w:p>
          <w:p w14:paraId="135CE754" w14:textId="77777777" w:rsidR="000C447D" w:rsidRPr="00430E0E" w:rsidRDefault="000C447D" w:rsidP="00726DB9">
            <w:pPr>
              <w:rPr>
                <w:rFonts w:ascii="Tw Cen MT" w:hAnsi="Tw Cen MT"/>
                <w:b/>
                <w:sz w:val="24"/>
                <w:szCs w:val="24"/>
                <w:u w:val="single"/>
              </w:rPr>
            </w:pPr>
          </w:p>
        </w:tc>
        <w:tc>
          <w:tcPr>
            <w:tcW w:w="3261" w:type="dxa"/>
          </w:tcPr>
          <w:p w14:paraId="6E234E8A" w14:textId="77777777" w:rsidR="000C447D" w:rsidRPr="00430E0E" w:rsidRDefault="000C447D" w:rsidP="00726DB9">
            <w:pPr>
              <w:rPr>
                <w:rFonts w:ascii="Tw Cen MT" w:hAnsi="Tw Cen MT"/>
                <w:b/>
                <w:sz w:val="24"/>
                <w:szCs w:val="24"/>
                <w:u w:val="single"/>
              </w:rPr>
            </w:pPr>
          </w:p>
        </w:tc>
        <w:tc>
          <w:tcPr>
            <w:tcW w:w="1984" w:type="dxa"/>
          </w:tcPr>
          <w:p w14:paraId="5B88F9D8" w14:textId="77777777" w:rsidR="000C447D" w:rsidRPr="00430E0E" w:rsidRDefault="000C447D" w:rsidP="00726DB9">
            <w:pPr>
              <w:rPr>
                <w:rFonts w:ascii="Tw Cen MT" w:hAnsi="Tw Cen MT"/>
                <w:b/>
                <w:sz w:val="24"/>
                <w:szCs w:val="24"/>
                <w:u w:val="single"/>
              </w:rPr>
            </w:pPr>
          </w:p>
        </w:tc>
        <w:tc>
          <w:tcPr>
            <w:tcW w:w="1961" w:type="dxa"/>
          </w:tcPr>
          <w:p w14:paraId="30E5BB19" w14:textId="77777777" w:rsidR="000C447D" w:rsidRPr="00430E0E" w:rsidRDefault="000C447D" w:rsidP="00726DB9">
            <w:pPr>
              <w:rPr>
                <w:rFonts w:ascii="Tw Cen MT" w:hAnsi="Tw Cen MT"/>
                <w:b/>
                <w:sz w:val="24"/>
                <w:szCs w:val="24"/>
                <w:u w:val="single"/>
              </w:rPr>
            </w:pPr>
          </w:p>
        </w:tc>
        <w:tc>
          <w:tcPr>
            <w:tcW w:w="2226" w:type="dxa"/>
          </w:tcPr>
          <w:p w14:paraId="78476992" w14:textId="77777777" w:rsidR="000C447D" w:rsidRPr="00430E0E" w:rsidRDefault="000C447D" w:rsidP="00726DB9">
            <w:pPr>
              <w:rPr>
                <w:rFonts w:ascii="Tw Cen MT" w:hAnsi="Tw Cen MT"/>
                <w:b/>
                <w:sz w:val="24"/>
                <w:szCs w:val="24"/>
                <w:u w:val="single"/>
              </w:rPr>
            </w:pPr>
          </w:p>
        </w:tc>
        <w:tc>
          <w:tcPr>
            <w:tcW w:w="2226" w:type="dxa"/>
          </w:tcPr>
          <w:p w14:paraId="66AA0EC8" w14:textId="77777777" w:rsidR="000C447D" w:rsidRPr="00430E0E" w:rsidRDefault="000C447D" w:rsidP="00726DB9">
            <w:pPr>
              <w:rPr>
                <w:rFonts w:ascii="Tw Cen MT" w:hAnsi="Tw Cen MT"/>
                <w:b/>
                <w:sz w:val="24"/>
                <w:szCs w:val="24"/>
                <w:u w:val="single"/>
              </w:rPr>
            </w:pPr>
          </w:p>
        </w:tc>
        <w:tc>
          <w:tcPr>
            <w:tcW w:w="2226" w:type="dxa"/>
          </w:tcPr>
          <w:p w14:paraId="2505FB87" w14:textId="77777777" w:rsidR="000C447D" w:rsidRPr="00430E0E" w:rsidRDefault="000C447D" w:rsidP="00726DB9">
            <w:pPr>
              <w:rPr>
                <w:rFonts w:ascii="Tw Cen MT" w:hAnsi="Tw Cen MT"/>
                <w:b/>
                <w:sz w:val="24"/>
                <w:szCs w:val="24"/>
                <w:u w:val="single"/>
              </w:rPr>
            </w:pPr>
          </w:p>
        </w:tc>
      </w:tr>
      <w:tr w:rsidR="000C447D" w:rsidRPr="00430E0E" w14:paraId="075291A9" w14:textId="77777777" w:rsidTr="00726DB9">
        <w:tc>
          <w:tcPr>
            <w:tcW w:w="15580" w:type="dxa"/>
            <w:gridSpan w:val="7"/>
          </w:tcPr>
          <w:p w14:paraId="1FBBEBD2"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79F166DD" w14:textId="77777777" w:rsidTr="00726DB9">
        <w:tc>
          <w:tcPr>
            <w:tcW w:w="1696" w:type="dxa"/>
          </w:tcPr>
          <w:p w14:paraId="05AAC6FB" w14:textId="77777777" w:rsidR="000C447D" w:rsidRDefault="000C447D" w:rsidP="00726DB9">
            <w:pPr>
              <w:rPr>
                <w:rFonts w:ascii="Tw Cen MT" w:hAnsi="Tw Cen MT"/>
                <w:b/>
                <w:sz w:val="24"/>
                <w:szCs w:val="24"/>
                <w:u w:val="single"/>
              </w:rPr>
            </w:pPr>
          </w:p>
          <w:p w14:paraId="03A042B6" w14:textId="77777777" w:rsidR="000C447D" w:rsidRDefault="000C447D" w:rsidP="00726DB9">
            <w:pPr>
              <w:rPr>
                <w:rFonts w:ascii="Tw Cen MT" w:hAnsi="Tw Cen MT"/>
                <w:b/>
                <w:sz w:val="24"/>
                <w:szCs w:val="24"/>
                <w:u w:val="single"/>
              </w:rPr>
            </w:pPr>
          </w:p>
          <w:p w14:paraId="362BE415" w14:textId="77777777" w:rsidR="000C447D" w:rsidRDefault="000C447D" w:rsidP="00726DB9">
            <w:pPr>
              <w:rPr>
                <w:rFonts w:ascii="Tw Cen MT" w:hAnsi="Tw Cen MT"/>
                <w:b/>
                <w:sz w:val="24"/>
                <w:szCs w:val="24"/>
                <w:u w:val="single"/>
              </w:rPr>
            </w:pPr>
          </w:p>
          <w:p w14:paraId="4CD9DAA9" w14:textId="77777777" w:rsidR="000C447D" w:rsidRDefault="000C447D" w:rsidP="00726DB9">
            <w:pPr>
              <w:rPr>
                <w:rFonts w:ascii="Tw Cen MT" w:hAnsi="Tw Cen MT"/>
                <w:b/>
                <w:sz w:val="24"/>
                <w:szCs w:val="24"/>
                <w:u w:val="single"/>
              </w:rPr>
            </w:pPr>
          </w:p>
        </w:tc>
        <w:tc>
          <w:tcPr>
            <w:tcW w:w="3261" w:type="dxa"/>
          </w:tcPr>
          <w:p w14:paraId="5CA667D9" w14:textId="77777777" w:rsidR="000C447D" w:rsidRDefault="000C447D" w:rsidP="00726DB9">
            <w:pPr>
              <w:rPr>
                <w:rFonts w:ascii="Tw Cen MT" w:hAnsi="Tw Cen MT"/>
                <w:b/>
                <w:sz w:val="24"/>
                <w:szCs w:val="24"/>
                <w:u w:val="single"/>
              </w:rPr>
            </w:pPr>
          </w:p>
        </w:tc>
        <w:tc>
          <w:tcPr>
            <w:tcW w:w="1984" w:type="dxa"/>
          </w:tcPr>
          <w:p w14:paraId="76EAE398" w14:textId="77777777" w:rsidR="000C447D" w:rsidRDefault="000C447D" w:rsidP="00726DB9">
            <w:pPr>
              <w:rPr>
                <w:rFonts w:ascii="Tw Cen MT" w:hAnsi="Tw Cen MT"/>
                <w:b/>
                <w:sz w:val="24"/>
                <w:szCs w:val="24"/>
                <w:u w:val="single"/>
              </w:rPr>
            </w:pPr>
          </w:p>
        </w:tc>
        <w:tc>
          <w:tcPr>
            <w:tcW w:w="1961" w:type="dxa"/>
          </w:tcPr>
          <w:p w14:paraId="2C2A3069" w14:textId="77777777" w:rsidR="000C447D" w:rsidRDefault="000C447D" w:rsidP="00726DB9">
            <w:pPr>
              <w:rPr>
                <w:rFonts w:ascii="Tw Cen MT" w:hAnsi="Tw Cen MT"/>
                <w:b/>
                <w:sz w:val="24"/>
                <w:szCs w:val="24"/>
                <w:u w:val="single"/>
              </w:rPr>
            </w:pPr>
          </w:p>
        </w:tc>
        <w:tc>
          <w:tcPr>
            <w:tcW w:w="2226" w:type="dxa"/>
          </w:tcPr>
          <w:p w14:paraId="698FFF17" w14:textId="77777777" w:rsidR="000C447D" w:rsidRDefault="000C447D" w:rsidP="00726DB9">
            <w:pPr>
              <w:rPr>
                <w:rFonts w:ascii="Tw Cen MT" w:hAnsi="Tw Cen MT"/>
                <w:b/>
                <w:sz w:val="24"/>
                <w:szCs w:val="24"/>
                <w:u w:val="single"/>
              </w:rPr>
            </w:pPr>
          </w:p>
        </w:tc>
        <w:tc>
          <w:tcPr>
            <w:tcW w:w="2226" w:type="dxa"/>
          </w:tcPr>
          <w:p w14:paraId="5439F21E" w14:textId="77777777" w:rsidR="000C447D" w:rsidRDefault="000C447D" w:rsidP="00726DB9">
            <w:pPr>
              <w:rPr>
                <w:rFonts w:ascii="Tw Cen MT" w:hAnsi="Tw Cen MT"/>
                <w:b/>
                <w:sz w:val="24"/>
                <w:szCs w:val="24"/>
                <w:u w:val="single"/>
              </w:rPr>
            </w:pPr>
          </w:p>
        </w:tc>
        <w:tc>
          <w:tcPr>
            <w:tcW w:w="2226" w:type="dxa"/>
          </w:tcPr>
          <w:p w14:paraId="4E0A3DCB" w14:textId="77777777" w:rsidR="000C447D" w:rsidRDefault="000C447D" w:rsidP="00726DB9">
            <w:pPr>
              <w:rPr>
                <w:rFonts w:ascii="Tw Cen MT" w:hAnsi="Tw Cen MT"/>
                <w:b/>
                <w:sz w:val="24"/>
                <w:szCs w:val="24"/>
                <w:u w:val="single"/>
              </w:rPr>
            </w:pPr>
          </w:p>
        </w:tc>
      </w:tr>
      <w:tr w:rsidR="000C447D" w14:paraId="649E83FB" w14:textId="77777777" w:rsidTr="00726DB9">
        <w:tc>
          <w:tcPr>
            <w:tcW w:w="15580" w:type="dxa"/>
            <w:gridSpan w:val="7"/>
          </w:tcPr>
          <w:p w14:paraId="3D042F7C"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4FFB270B" w14:textId="77777777" w:rsidTr="00726DB9">
        <w:tc>
          <w:tcPr>
            <w:tcW w:w="1696" w:type="dxa"/>
          </w:tcPr>
          <w:p w14:paraId="303A2F84" w14:textId="77777777" w:rsidR="000C447D" w:rsidRDefault="000C447D" w:rsidP="00726DB9">
            <w:pPr>
              <w:rPr>
                <w:rFonts w:ascii="Tw Cen MT" w:hAnsi="Tw Cen MT"/>
                <w:b/>
                <w:sz w:val="24"/>
                <w:szCs w:val="24"/>
                <w:u w:val="single"/>
              </w:rPr>
            </w:pPr>
          </w:p>
          <w:p w14:paraId="433DB40B" w14:textId="77777777" w:rsidR="000C447D" w:rsidRDefault="000C447D" w:rsidP="00726DB9">
            <w:pPr>
              <w:rPr>
                <w:rFonts w:ascii="Tw Cen MT" w:hAnsi="Tw Cen MT"/>
                <w:b/>
                <w:sz w:val="24"/>
                <w:szCs w:val="24"/>
                <w:u w:val="single"/>
              </w:rPr>
            </w:pPr>
          </w:p>
          <w:p w14:paraId="3130E2B6" w14:textId="77777777" w:rsidR="000C447D" w:rsidRDefault="000C447D" w:rsidP="00726DB9">
            <w:pPr>
              <w:rPr>
                <w:rFonts w:ascii="Tw Cen MT" w:hAnsi="Tw Cen MT"/>
                <w:b/>
                <w:sz w:val="24"/>
                <w:szCs w:val="24"/>
                <w:u w:val="single"/>
              </w:rPr>
            </w:pPr>
          </w:p>
          <w:p w14:paraId="3B763C5B" w14:textId="77777777" w:rsidR="000C447D" w:rsidRDefault="000C447D" w:rsidP="00726DB9">
            <w:pPr>
              <w:rPr>
                <w:rFonts w:ascii="Tw Cen MT" w:hAnsi="Tw Cen MT"/>
                <w:b/>
                <w:sz w:val="24"/>
                <w:szCs w:val="24"/>
                <w:u w:val="single"/>
              </w:rPr>
            </w:pPr>
          </w:p>
        </w:tc>
        <w:tc>
          <w:tcPr>
            <w:tcW w:w="3261" w:type="dxa"/>
          </w:tcPr>
          <w:p w14:paraId="41F6398A" w14:textId="77777777" w:rsidR="000C447D" w:rsidRDefault="000C447D" w:rsidP="00726DB9">
            <w:pPr>
              <w:rPr>
                <w:rFonts w:ascii="Tw Cen MT" w:hAnsi="Tw Cen MT"/>
                <w:b/>
                <w:sz w:val="24"/>
                <w:szCs w:val="24"/>
                <w:u w:val="single"/>
              </w:rPr>
            </w:pPr>
          </w:p>
        </w:tc>
        <w:tc>
          <w:tcPr>
            <w:tcW w:w="1984" w:type="dxa"/>
          </w:tcPr>
          <w:p w14:paraId="1E0A2BBE" w14:textId="77777777" w:rsidR="000C447D" w:rsidRDefault="000C447D" w:rsidP="00726DB9">
            <w:pPr>
              <w:rPr>
                <w:rFonts w:ascii="Tw Cen MT" w:hAnsi="Tw Cen MT"/>
                <w:b/>
                <w:sz w:val="24"/>
                <w:szCs w:val="24"/>
                <w:u w:val="single"/>
              </w:rPr>
            </w:pPr>
          </w:p>
        </w:tc>
        <w:tc>
          <w:tcPr>
            <w:tcW w:w="1961" w:type="dxa"/>
          </w:tcPr>
          <w:p w14:paraId="073CCBE1" w14:textId="77777777" w:rsidR="000C447D" w:rsidRDefault="000C447D" w:rsidP="00726DB9">
            <w:pPr>
              <w:rPr>
                <w:rFonts w:ascii="Tw Cen MT" w:hAnsi="Tw Cen MT"/>
                <w:b/>
                <w:sz w:val="24"/>
                <w:szCs w:val="24"/>
                <w:u w:val="single"/>
              </w:rPr>
            </w:pPr>
          </w:p>
        </w:tc>
        <w:tc>
          <w:tcPr>
            <w:tcW w:w="2226" w:type="dxa"/>
          </w:tcPr>
          <w:p w14:paraId="42661E86" w14:textId="77777777" w:rsidR="000C447D" w:rsidRDefault="000C447D" w:rsidP="00726DB9">
            <w:pPr>
              <w:rPr>
                <w:rFonts w:ascii="Tw Cen MT" w:hAnsi="Tw Cen MT"/>
                <w:b/>
                <w:sz w:val="24"/>
                <w:szCs w:val="24"/>
                <w:u w:val="single"/>
              </w:rPr>
            </w:pPr>
          </w:p>
        </w:tc>
        <w:tc>
          <w:tcPr>
            <w:tcW w:w="2226" w:type="dxa"/>
          </w:tcPr>
          <w:p w14:paraId="62ADE5D3" w14:textId="77777777" w:rsidR="000C447D" w:rsidRDefault="000C447D" w:rsidP="00726DB9">
            <w:pPr>
              <w:rPr>
                <w:rFonts w:ascii="Tw Cen MT" w:hAnsi="Tw Cen MT"/>
                <w:b/>
                <w:sz w:val="24"/>
                <w:szCs w:val="24"/>
                <w:u w:val="single"/>
              </w:rPr>
            </w:pPr>
          </w:p>
        </w:tc>
        <w:tc>
          <w:tcPr>
            <w:tcW w:w="2226" w:type="dxa"/>
          </w:tcPr>
          <w:p w14:paraId="4456C61D" w14:textId="77777777" w:rsidR="000C447D" w:rsidRDefault="000C447D" w:rsidP="00726DB9">
            <w:pPr>
              <w:rPr>
                <w:rFonts w:ascii="Tw Cen MT" w:hAnsi="Tw Cen MT"/>
                <w:b/>
                <w:sz w:val="24"/>
                <w:szCs w:val="24"/>
                <w:u w:val="single"/>
              </w:rPr>
            </w:pPr>
          </w:p>
        </w:tc>
      </w:tr>
      <w:tr w:rsidR="000C447D" w14:paraId="6702A884" w14:textId="77777777" w:rsidTr="00726DB9">
        <w:tc>
          <w:tcPr>
            <w:tcW w:w="15580" w:type="dxa"/>
            <w:gridSpan w:val="7"/>
          </w:tcPr>
          <w:p w14:paraId="7115A909"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16570F25" w14:textId="77777777" w:rsidTr="00726DB9">
        <w:tc>
          <w:tcPr>
            <w:tcW w:w="1696" w:type="dxa"/>
          </w:tcPr>
          <w:p w14:paraId="6C07BFAB" w14:textId="77777777" w:rsidR="000C447D" w:rsidRDefault="000C447D" w:rsidP="00726DB9">
            <w:pPr>
              <w:rPr>
                <w:rFonts w:ascii="Tw Cen MT" w:hAnsi="Tw Cen MT"/>
                <w:b/>
                <w:sz w:val="24"/>
                <w:szCs w:val="24"/>
                <w:u w:val="single"/>
              </w:rPr>
            </w:pPr>
          </w:p>
          <w:p w14:paraId="0050FCA9" w14:textId="77777777" w:rsidR="000C447D" w:rsidRDefault="000C447D" w:rsidP="00726DB9">
            <w:pPr>
              <w:rPr>
                <w:rFonts w:ascii="Tw Cen MT" w:hAnsi="Tw Cen MT"/>
                <w:b/>
                <w:sz w:val="24"/>
                <w:szCs w:val="24"/>
                <w:u w:val="single"/>
              </w:rPr>
            </w:pPr>
          </w:p>
          <w:p w14:paraId="3DF9847C" w14:textId="77777777" w:rsidR="000C447D" w:rsidRDefault="000C447D" w:rsidP="00726DB9">
            <w:pPr>
              <w:rPr>
                <w:rFonts w:ascii="Tw Cen MT" w:hAnsi="Tw Cen MT"/>
                <w:b/>
                <w:sz w:val="24"/>
                <w:szCs w:val="24"/>
                <w:u w:val="single"/>
              </w:rPr>
            </w:pPr>
          </w:p>
          <w:p w14:paraId="285C5F84" w14:textId="77777777" w:rsidR="000C447D" w:rsidRDefault="000C447D" w:rsidP="00726DB9">
            <w:pPr>
              <w:rPr>
                <w:rFonts w:ascii="Tw Cen MT" w:hAnsi="Tw Cen MT"/>
                <w:b/>
                <w:sz w:val="24"/>
                <w:szCs w:val="24"/>
                <w:u w:val="single"/>
              </w:rPr>
            </w:pPr>
          </w:p>
        </w:tc>
        <w:tc>
          <w:tcPr>
            <w:tcW w:w="3261" w:type="dxa"/>
          </w:tcPr>
          <w:p w14:paraId="7AC92457" w14:textId="77777777" w:rsidR="000C447D" w:rsidRDefault="000C447D" w:rsidP="00726DB9">
            <w:pPr>
              <w:rPr>
                <w:rFonts w:ascii="Tw Cen MT" w:hAnsi="Tw Cen MT"/>
                <w:b/>
                <w:sz w:val="24"/>
                <w:szCs w:val="24"/>
                <w:u w:val="single"/>
              </w:rPr>
            </w:pPr>
          </w:p>
        </w:tc>
        <w:tc>
          <w:tcPr>
            <w:tcW w:w="1984" w:type="dxa"/>
          </w:tcPr>
          <w:p w14:paraId="11841232" w14:textId="77777777" w:rsidR="000C447D" w:rsidRDefault="000C447D" w:rsidP="00726DB9">
            <w:pPr>
              <w:rPr>
                <w:rFonts w:ascii="Tw Cen MT" w:hAnsi="Tw Cen MT"/>
                <w:b/>
                <w:sz w:val="24"/>
                <w:szCs w:val="24"/>
                <w:u w:val="single"/>
              </w:rPr>
            </w:pPr>
          </w:p>
        </w:tc>
        <w:tc>
          <w:tcPr>
            <w:tcW w:w="1961" w:type="dxa"/>
          </w:tcPr>
          <w:p w14:paraId="12BAD3EB" w14:textId="77777777" w:rsidR="000C447D" w:rsidRDefault="000C447D" w:rsidP="00726DB9">
            <w:pPr>
              <w:rPr>
                <w:rFonts w:ascii="Tw Cen MT" w:hAnsi="Tw Cen MT"/>
                <w:b/>
                <w:sz w:val="24"/>
                <w:szCs w:val="24"/>
                <w:u w:val="single"/>
              </w:rPr>
            </w:pPr>
          </w:p>
        </w:tc>
        <w:tc>
          <w:tcPr>
            <w:tcW w:w="2226" w:type="dxa"/>
          </w:tcPr>
          <w:p w14:paraId="2460AA5A" w14:textId="77777777" w:rsidR="000C447D" w:rsidRDefault="000C447D" w:rsidP="00726DB9">
            <w:pPr>
              <w:rPr>
                <w:rFonts w:ascii="Tw Cen MT" w:hAnsi="Tw Cen MT"/>
                <w:b/>
                <w:sz w:val="24"/>
                <w:szCs w:val="24"/>
                <w:u w:val="single"/>
              </w:rPr>
            </w:pPr>
          </w:p>
        </w:tc>
        <w:tc>
          <w:tcPr>
            <w:tcW w:w="2226" w:type="dxa"/>
          </w:tcPr>
          <w:p w14:paraId="2B73F937" w14:textId="77777777" w:rsidR="000C447D" w:rsidRDefault="000C447D" w:rsidP="00726DB9">
            <w:pPr>
              <w:rPr>
                <w:rFonts w:ascii="Tw Cen MT" w:hAnsi="Tw Cen MT"/>
                <w:b/>
                <w:sz w:val="24"/>
                <w:szCs w:val="24"/>
                <w:u w:val="single"/>
              </w:rPr>
            </w:pPr>
          </w:p>
        </w:tc>
        <w:tc>
          <w:tcPr>
            <w:tcW w:w="2226" w:type="dxa"/>
          </w:tcPr>
          <w:p w14:paraId="1B2C8781" w14:textId="77777777" w:rsidR="000C447D" w:rsidRDefault="000C447D" w:rsidP="00726DB9">
            <w:pPr>
              <w:rPr>
                <w:rFonts w:ascii="Tw Cen MT" w:hAnsi="Tw Cen MT"/>
                <w:b/>
                <w:sz w:val="24"/>
                <w:szCs w:val="24"/>
                <w:u w:val="single"/>
              </w:rPr>
            </w:pPr>
          </w:p>
        </w:tc>
      </w:tr>
    </w:tbl>
    <w:p w14:paraId="24ECC986"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63F01DC9" w14:textId="77777777" w:rsidTr="0A80E499">
        <w:tc>
          <w:tcPr>
            <w:tcW w:w="15580" w:type="dxa"/>
            <w:gridSpan w:val="7"/>
          </w:tcPr>
          <w:p w14:paraId="2AFBCD4F" w14:textId="0CCDF192" w:rsidR="000C447D" w:rsidRDefault="000C447D" w:rsidP="00726DB9">
            <w:pPr>
              <w:rPr>
                <w:rFonts w:ascii="Tw Cen MT" w:hAnsi="Tw Cen MT"/>
                <w:sz w:val="28"/>
                <w:szCs w:val="28"/>
              </w:rPr>
            </w:pPr>
            <w:r>
              <w:rPr>
                <w:rFonts w:ascii="Tw Cen MT" w:hAnsi="Tw Cen MT"/>
                <w:b/>
                <w:sz w:val="28"/>
                <w:szCs w:val="28"/>
                <w:u w:val="single"/>
              </w:rPr>
              <w:lastRenderedPageBreak/>
              <w:t>Year 10:</w:t>
            </w:r>
            <w:r>
              <w:rPr>
                <w:rFonts w:ascii="Tw Cen MT" w:hAnsi="Tw Cen MT"/>
                <w:sz w:val="28"/>
                <w:szCs w:val="28"/>
              </w:rPr>
              <w:t xml:space="preserve"> [Insert title of the year here – no more than six words]</w:t>
            </w:r>
            <w:ins w:id="253" w:author="G Dance" w:date="2021-06-22T07:56:00Z">
              <w:r w:rsidR="00B07557">
                <w:rPr>
                  <w:rFonts w:ascii="Tw Cen MT" w:hAnsi="Tw Cen MT"/>
                  <w:sz w:val="28"/>
                  <w:szCs w:val="28"/>
                </w:rPr>
                <w:t xml:space="preserve"> Human Lifespan Development and Care Values</w:t>
              </w:r>
            </w:ins>
          </w:p>
          <w:p w14:paraId="190008F2" w14:textId="77777777" w:rsidR="000C447D" w:rsidRDefault="000C447D" w:rsidP="00726DB9">
            <w:pPr>
              <w:rPr>
                <w:rFonts w:ascii="Tw Cen MT" w:hAnsi="Tw Cen MT"/>
                <w:sz w:val="28"/>
                <w:szCs w:val="28"/>
              </w:rPr>
            </w:pPr>
          </w:p>
          <w:p w14:paraId="3163FD10"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78D214C3" w14:textId="77777777" w:rsidTr="0A80E499">
        <w:tc>
          <w:tcPr>
            <w:tcW w:w="1696" w:type="dxa"/>
          </w:tcPr>
          <w:p w14:paraId="0DB3931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3D1EC8D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0C1176"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2706B38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722562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0B50DA2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37CE1A4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20CD1285" w14:textId="77777777" w:rsidTr="0A80E499">
        <w:tc>
          <w:tcPr>
            <w:tcW w:w="15580" w:type="dxa"/>
            <w:gridSpan w:val="7"/>
          </w:tcPr>
          <w:p w14:paraId="2E738549" w14:textId="28C8AC72"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ins w:id="254" w:author="G Dance" w:date="2021-06-22T10:11:00Z">
              <w:r w:rsidR="00502600">
                <w:rPr>
                  <w:rFonts w:ascii="Tw Cen MT" w:hAnsi="Tw Cen MT"/>
                  <w:sz w:val="24"/>
                  <w:szCs w:val="24"/>
                </w:rPr>
                <w:t xml:space="preserve"> Life stages and PIES</w:t>
              </w:r>
            </w:ins>
          </w:p>
        </w:tc>
      </w:tr>
      <w:tr w:rsidR="000C447D" w:rsidRPr="00430E0E" w14:paraId="1CA5C603" w14:textId="77777777" w:rsidTr="0A80E499">
        <w:tc>
          <w:tcPr>
            <w:tcW w:w="1696" w:type="dxa"/>
          </w:tcPr>
          <w:p w14:paraId="764C395A" w14:textId="77777777" w:rsidR="000C447D" w:rsidRDefault="000C447D" w:rsidP="00726DB9">
            <w:pPr>
              <w:jc w:val="center"/>
              <w:rPr>
                <w:rFonts w:ascii="Tw Cen MT" w:hAnsi="Tw Cen MT"/>
                <w:b/>
                <w:sz w:val="24"/>
                <w:szCs w:val="24"/>
                <w:u w:val="single"/>
              </w:rPr>
            </w:pPr>
          </w:p>
          <w:p w14:paraId="65412502" w14:textId="74944227" w:rsidR="000C447D" w:rsidRDefault="00BF494F">
            <w:pPr>
              <w:rPr>
                <w:rFonts w:ascii="Tw Cen MT" w:hAnsi="Tw Cen MT"/>
                <w:b/>
                <w:sz w:val="24"/>
                <w:szCs w:val="24"/>
                <w:u w:val="single"/>
              </w:rPr>
              <w:pPrChange w:id="255" w:author="G Dance" w:date="2021-06-22T10:09:00Z">
                <w:pPr>
                  <w:jc w:val="center"/>
                </w:pPr>
              </w:pPrChange>
            </w:pPr>
            <w:ins w:id="256" w:author="G Dance" w:date="2021-06-22T10:08:00Z">
              <w:r>
                <w:rPr>
                  <w:rFonts w:ascii="Tw Cen MT" w:hAnsi="Tw Cen MT"/>
                  <w:b/>
                  <w:sz w:val="24"/>
                  <w:szCs w:val="24"/>
                  <w:u w:val="single"/>
                </w:rPr>
                <w:t>Human Lifespan Development</w:t>
              </w:r>
            </w:ins>
          </w:p>
          <w:p w14:paraId="0F35AC8C" w14:textId="77777777" w:rsidR="000C447D" w:rsidRDefault="000C447D" w:rsidP="00726DB9">
            <w:pPr>
              <w:jc w:val="center"/>
              <w:rPr>
                <w:rFonts w:ascii="Tw Cen MT" w:hAnsi="Tw Cen MT"/>
                <w:b/>
                <w:sz w:val="24"/>
                <w:szCs w:val="24"/>
                <w:u w:val="single"/>
              </w:rPr>
            </w:pPr>
          </w:p>
          <w:p w14:paraId="19294324" w14:textId="77777777" w:rsidR="000C447D" w:rsidRPr="00430E0E" w:rsidRDefault="000C447D" w:rsidP="00726DB9">
            <w:pPr>
              <w:jc w:val="center"/>
              <w:rPr>
                <w:rFonts w:ascii="Tw Cen MT" w:hAnsi="Tw Cen MT"/>
                <w:b/>
                <w:sz w:val="24"/>
                <w:szCs w:val="24"/>
                <w:u w:val="single"/>
              </w:rPr>
            </w:pPr>
          </w:p>
        </w:tc>
        <w:tc>
          <w:tcPr>
            <w:tcW w:w="3261" w:type="dxa"/>
          </w:tcPr>
          <w:p w14:paraId="5F016C1B" w14:textId="15D3C35F" w:rsidR="000C447D" w:rsidRPr="00553836" w:rsidRDefault="00553836">
            <w:pPr>
              <w:rPr>
                <w:rFonts w:ascii="Tw Cen MT" w:hAnsi="Tw Cen MT"/>
                <w:bCs/>
                <w:sz w:val="24"/>
                <w:szCs w:val="24"/>
                <w:u w:val="single"/>
                <w:rPrChange w:id="257" w:author="G Dance" w:date="2021-06-22T11:12:00Z">
                  <w:rPr>
                    <w:rFonts w:ascii="Tw Cen MT" w:hAnsi="Tw Cen MT"/>
                    <w:b/>
                    <w:sz w:val="24"/>
                    <w:szCs w:val="24"/>
                    <w:u w:val="single"/>
                  </w:rPr>
                </w:rPrChange>
              </w:rPr>
              <w:pPrChange w:id="258" w:author="G Dance" w:date="2021-06-22T11:20:00Z">
                <w:pPr>
                  <w:jc w:val="center"/>
                </w:pPr>
              </w:pPrChange>
            </w:pPr>
            <w:ins w:id="259" w:author="G Dance" w:date="2021-06-22T11:12:00Z">
              <w:r w:rsidRPr="00553836">
                <w:rPr>
                  <w:rFonts w:ascii="Tw Cen MT" w:hAnsi="Tw Cen MT"/>
                  <w:bCs/>
                  <w:sz w:val="24"/>
                  <w:szCs w:val="24"/>
                  <w:u w:val="single"/>
                  <w:rPrChange w:id="260" w:author="G Dance" w:date="2021-06-22T11:12:00Z">
                    <w:rPr>
                      <w:rFonts w:ascii="Tw Cen MT" w:hAnsi="Tw Cen MT"/>
                      <w:b/>
                      <w:sz w:val="24"/>
                      <w:szCs w:val="24"/>
                      <w:u w:val="single"/>
                    </w:rPr>
                  </w:rPrChange>
                </w:rPr>
                <w:t>Look at areas of growth and development</w:t>
              </w:r>
            </w:ins>
            <w:ins w:id="261" w:author="G Dance" w:date="2021-06-22T11:14:00Z">
              <w:r>
                <w:rPr>
                  <w:rFonts w:ascii="Tw Cen MT" w:hAnsi="Tw Cen MT"/>
                  <w:bCs/>
                  <w:sz w:val="24"/>
                  <w:szCs w:val="24"/>
                  <w:u w:val="single"/>
                </w:rPr>
                <w:t xml:space="preserve"> that contribute to the whole person</w:t>
              </w:r>
            </w:ins>
            <w:ins w:id="262" w:author="G Dance" w:date="2021-06-22T11:16:00Z">
              <w:r>
                <w:rPr>
                  <w:rFonts w:ascii="Tw Cen MT" w:hAnsi="Tw Cen MT"/>
                  <w:bCs/>
                  <w:sz w:val="24"/>
                  <w:szCs w:val="24"/>
                  <w:u w:val="single"/>
                </w:rPr>
                <w:t xml:space="preserve"> including physical, intellectual, </w:t>
              </w:r>
              <w:proofErr w:type="gramStart"/>
              <w:r>
                <w:rPr>
                  <w:rFonts w:ascii="Tw Cen MT" w:hAnsi="Tw Cen MT"/>
                  <w:bCs/>
                  <w:sz w:val="24"/>
                  <w:szCs w:val="24"/>
                  <w:u w:val="single"/>
                </w:rPr>
                <w:t>emotional</w:t>
              </w:r>
              <w:proofErr w:type="gramEnd"/>
              <w:r>
                <w:rPr>
                  <w:rFonts w:ascii="Tw Cen MT" w:hAnsi="Tw Cen MT"/>
                  <w:bCs/>
                  <w:sz w:val="24"/>
                  <w:szCs w:val="24"/>
                  <w:u w:val="single"/>
                </w:rPr>
                <w:t xml:space="preserve"> and social</w:t>
              </w:r>
            </w:ins>
          </w:p>
        </w:tc>
        <w:tc>
          <w:tcPr>
            <w:tcW w:w="1984" w:type="dxa"/>
          </w:tcPr>
          <w:p w14:paraId="549D3235" w14:textId="7D5B9E39" w:rsidR="000C447D" w:rsidRPr="006C3D11" w:rsidRDefault="00F03649" w:rsidP="00726DB9">
            <w:pPr>
              <w:jc w:val="center"/>
              <w:rPr>
                <w:rFonts w:ascii="Tw Cen MT" w:hAnsi="Tw Cen MT"/>
                <w:bCs/>
                <w:sz w:val="24"/>
                <w:szCs w:val="24"/>
                <w:u w:val="single"/>
                <w:rPrChange w:id="263" w:author="G Dance" w:date="2021-06-24T09:55:00Z">
                  <w:rPr>
                    <w:rFonts w:ascii="Tw Cen MT" w:hAnsi="Tw Cen MT"/>
                    <w:b/>
                    <w:sz w:val="24"/>
                    <w:szCs w:val="24"/>
                    <w:u w:val="single"/>
                  </w:rPr>
                </w:rPrChange>
              </w:rPr>
            </w:pPr>
            <w:ins w:id="264" w:author="G Dance" w:date="2021-06-24T08:47:00Z">
              <w:r w:rsidRPr="006C3D11">
                <w:rPr>
                  <w:rFonts w:ascii="Tw Cen MT" w:hAnsi="Tw Cen MT"/>
                  <w:bCs/>
                  <w:sz w:val="24"/>
                  <w:szCs w:val="24"/>
                  <w:u w:val="single"/>
                  <w:rPrChange w:id="265" w:author="G Dance" w:date="2021-06-24T09:55:00Z">
                    <w:rPr>
                      <w:rFonts w:ascii="Tw Cen MT" w:hAnsi="Tw Cen MT"/>
                      <w:b/>
                      <w:sz w:val="24"/>
                      <w:szCs w:val="24"/>
                      <w:u w:val="single"/>
                    </w:rPr>
                  </w:rPrChange>
                </w:rPr>
                <w:t>n/a</w:t>
              </w:r>
            </w:ins>
          </w:p>
        </w:tc>
        <w:tc>
          <w:tcPr>
            <w:tcW w:w="1961" w:type="dxa"/>
          </w:tcPr>
          <w:p w14:paraId="2D9BF266" w14:textId="51495502" w:rsidR="000C447D" w:rsidRPr="00C46F7F" w:rsidRDefault="00327A24">
            <w:pPr>
              <w:rPr>
                <w:rFonts w:ascii="Tw Cen MT" w:hAnsi="Tw Cen MT"/>
                <w:bCs/>
                <w:sz w:val="24"/>
                <w:szCs w:val="24"/>
                <w:u w:val="single"/>
                <w:rPrChange w:id="266" w:author="G Dance" w:date="2021-06-22T10:58:00Z">
                  <w:rPr>
                    <w:rFonts w:ascii="Tw Cen MT" w:hAnsi="Tw Cen MT"/>
                    <w:b/>
                    <w:sz w:val="24"/>
                    <w:szCs w:val="24"/>
                    <w:u w:val="single"/>
                  </w:rPr>
                </w:rPrChange>
              </w:rPr>
              <w:pPrChange w:id="267" w:author="G Dance" w:date="2021-06-24T08:41:00Z">
                <w:pPr>
                  <w:jc w:val="center"/>
                </w:pPr>
              </w:pPrChange>
            </w:pPr>
            <w:ins w:id="268" w:author="G Dance" w:date="2021-06-22T10:54:00Z">
              <w:r w:rsidRPr="00C46F7F">
                <w:rPr>
                  <w:rFonts w:ascii="Tw Cen MT" w:hAnsi="Tw Cen MT"/>
                  <w:bCs/>
                  <w:sz w:val="24"/>
                  <w:szCs w:val="24"/>
                  <w:u w:val="single"/>
                  <w:rPrChange w:id="269" w:author="G Dance" w:date="2021-06-22T10:58:00Z">
                    <w:rPr>
                      <w:rFonts w:ascii="Tw Cen MT" w:hAnsi="Tw Cen MT"/>
                      <w:b/>
                      <w:sz w:val="24"/>
                      <w:szCs w:val="24"/>
                      <w:u w:val="single"/>
                    </w:rPr>
                  </w:rPrChange>
                </w:rPr>
                <w:t>Forms the basis</w:t>
              </w:r>
            </w:ins>
            <w:ins w:id="270" w:author="G Dance" w:date="2021-06-22T10:55:00Z">
              <w:r w:rsidRPr="00C46F7F">
                <w:rPr>
                  <w:rFonts w:ascii="Tw Cen MT" w:hAnsi="Tw Cen MT"/>
                  <w:bCs/>
                  <w:sz w:val="24"/>
                  <w:szCs w:val="24"/>
                  <w:u w:val="single"/>
                  <w:rPrChange w:id="271" w:author="G Dance" w:date="2021-06-22T10:58:00Z">
                    <w:rPr>
                      <w:rFonts w:ascii="Tw Cen MT" w:hAnsi="Tw Cen MT"/>
                      <w:b/>
                      <w:sz w:val="24"/>
                      <w:szCs w:val="24"/>
                      <w:u w:val="single"/>
                    </w:rPr>
                  </w:rPrChange>
                </w:rPr>
                <w:t xml:space="preserve"> of und</w:t>
              </w:r>
            </w:ins>
            <w:ins w:id="272" w:author="G Dance" w:date="2021-06-22T10:56:00Z">
              <w:r w:rsidRPr="00C46F7F">
                <w:rPr>
                  <w:rFonts w:ascii="Tw Cen MT" w:hAnsi="Tw Cen MT"/>
                  <w:bCs/>
                  <w:sz w:val="24"/>
                  <w:szCs w:val="24"/>
                  <w:u w:val="single"/>
                  <w:rPrChange w:id="273" w:author="G Dance" w:date="2021-06-22T10:58:00Z">
                    <w:rPr>
                      <w:rFonts w:ascii="Tw Cen MT" w:hAnsi="Tw Cen MT"/>
                      <w:b/>
                      <w:sz w:val="24"/>
                      <w:szCs w:val="24"/>
                      <w:u w:val="single"/>
                    </w:rPr>
                  </w:rPrChange>
                </w:rPr>
                <w:t xml:space="preserve">erstanding how everything affects us physically, intellectually, </w:t>
              </w:r>
              <w:proofErr w:type="gramStart"/>
              <w:r w:rsidRPr="00C46F7F">
                <w:rPr>
                  <w:rFonts w:ascii="Tw Cen MT" w:hAnsi="Tw Cen MT"/>
                  <w:bCs/>
                  <w:sz w:val="24"/>
                  <w:szCs w:val="24"/>
                  <w:u w:val="single"/>
                  <w:rPrChange w:id="274" w:author="G Dance" w:date="2021-06-22T10:58:00Z">
                    <w:rPr>
                      <w:rFonts w:ascii="Tw Cen MT" w:hAnsi="Tw Cen MT"/>
                      <w:b/>
                      <w:sz w:val="24"/>
                      <w:szCs w:val="24"/>
                      <w:u w:val="single"/>
                    </w:rPr>
                  </w:rPrChange>
                </w:rPr>
                <w:t>emotionally</w:t>
              </w:r>
              <w:proofErr w:type="gramEnd"/>
              <w:r w:rsidRPr="00C46F7F">
                <w:rPr>
                  <w:rFonts w:ascii="Tw Cen MT" w:hAnsi="Tw Cen MT"/>
                  <w:bCs/>
                  <w:sz w:val="24"/>
                  <w:szCs w:val="24"/>
                  <w:u w:val="single"/>
                  <w:rPrChange w:id="275" w:author="G Dance" w:date="2021-06-22T10:58:00Z">
                    <w:rPr>
                      <w:rFonts w:ascii="Tw Cen MT" w:hAnsi="Tw Cen MT"/>
                      <w:b/>
                      <w:sz w:val="24"/>
                      <w:szCs w:val="24"/>
                      <w:u w:val="single"/>
                    </w:rPr>
                  </w:rPrChange>
                </w:rPr>
                <w:t xml:space="preserve"> and socially</w:t>
              </w:r>
            </w:ins>
          </w:p>
        </w:tc>
        <w:tc>
          <w:tcPr>
            <w:tcW w:w="2226" w:type="dxa"/>
          </w:tcPr>
          <w:p w14:paraId="15A5E7CC" w14:textId="77777777" w:rsidR="00625AB1" w:rsidRPr="006E1D57" w:rsidRDefault="00625AB1">
            <w:pPr>
              <w:rPr>
                <w:ins w:id="276" w:author="G Dance" w:date="2021-06-24T09:13:00Z"/>
                <w:rFonts w:ascii="Tw Cen MT" w:hAnsi="Tw Cen MT"/>
                <w:bCs/>
                <w:sz w:val="24"/>
                <w:szCs w:val="24"/>
                <w:u w:val="single"/>
                <w:rPrChange w:id="277" w:author="G Dance" w:date="2021-06-25T09:25:00Z">
                  <w:rPr>
                    <w:ins w:id="278" w:author="G Dance" w:date="2021-06-24T09:13:00Z"/>
                    <w:rFonts w:ascii="Tw Cen MT" w:hAnsi="Tw Cen MT"/>
                    <w:b/>
                    <w:sz w:val="24"/>
                    <w:szCs w:val="24"/>
                    <w:u w:val="single"/>
                  </w:rPr>
                </w:rPrChange>
              </w:rPr>
              <w:pPrChange w:id="279" w:author="G Dance" w:date="2021-06-25T09:25:00Z">
                <w:pPr>
                  <w:jc w:val="center"/>
                </w:pPr>
              </w:pPrChange>
            </w:pPr>
            <w:ins w:id="280" w:author="G Dance" w:date="2021-06-24T09:12:00Z">
              <w:r w:rsidRPr="006E1D57">
                <w:rPr>
                  <w:rFonts w:ascii="Tw Cen MT" w:hAnsi="Tw Cen MT"/>
                  <w:bCs/>
                  <w:sz w:val="24"/>
                  <w:szCs w:val="24"/>
                  <w:u w:val="single"/>
                  <w:rPrChange w:id="281" w:author="G Dance" w:date="2021-06-25T09:25:00Z">
                    <w:rPr>
                      <w:rFonts w:ascii="Tw Cen MT" w:hAnsi="Tw Cen MT"/>
                      <w:b/>
                      <w:sz w:val="24"/>
                      <w:szCs w:val="24"/>
                      <w:u w:val="single"/>
                    </w:rPr>
                  </w:rPrChange>
                </w:rPr>
                <w:t xml:space="preserve">Developing quality written </w:t>
              </w:r>
            </w:ins>
            <w:ins w:id="282" w:author="G Dance" w:date="2021-06-24T09:13:00Z">
              <w:r w:rsidRPr="006E1D57">
                <w:rPr>
                  <w:rFonts w:ascii="Tw Cen MT" w:hAnsi="Tw Cen MT"/>
                  <w:bCs/>
                  <w:sz w:val="24"/>
                  <w:szCs w:val="24"/>
                  <w:u w:val="single"/>
                  <w:rPrChange w:id="283" w:author="G Dance" w:date="2021-06-25T09:25:00Z">
                    <w:rPr>
                      <w:rFonts w:ascii="Tw Cen MT" w:hAnsi="Tw Cen MT"/>
                      <w:b/>
                      <w:sz w:val="24"/>
                      <w:szCs w:val="24"/>
                      <w:u w:val="single"/>
                    </w:rPr>
                  </w:rPrChange>
                </w:rPr>
                <w:t>English</w:t>
              </w:r>
            </w:ins>
          </w:p>
          <w:p w14:paraId="52AEF00C" w14:textId="6659219F" w:rsidR="00625AB1" w:rsidRPr="006E1D57" w:rsidRDefault="00625AB1">
            <w:pPr>
              <w:rPr>
                <w:rFonts w:ascii="Tw Cen MT" w:hAnsi="Tw Cen MT"/>
                <w:bCs/>
                <w:sz w:val="24"/>
                <w:szCs w:val="24"/>
                <w:u w:val="single"/>
                <w:rPrChange w:id="284" w:author="G Dance" w:date="2021-06-25T09:25:00Z">
                  <w:rPr>
                    <w:rFonts w:ascii="Tw Cen MT" w:hAnsi="Tw Cen MT"/>
                    <w:b/>
                    <w:sz w:val="24"/>
                    <w:szCs w:val="24"/>
                    <w:u w:val="single"/>
                  </w:rPr>
                </w:rPrChange>
              </w:rPr>
              <w:pPrChange w:id="285" w:author="G Dance" w:date="2021-06-25T09:25:00Z">
                <w:pPr>
                  <w:jc w:val="center"/>
                </w:pPr>
              </w:pPrChange>
            </w:pPr>
          </w:p>
        </w:tc>
        <w:tc>
          <w:tcPr>
            <w:tcW w:w="2226" w:type="dxa"/>
          </w:tcPr>
          <w:p w14:paraId="7F553521" w14:textId="77777777" w:rsidR="00625AB1" w:rsidRDefault="00636AAA">
            <w:pPr>
              <w:rPr>
                <w:ins w:id="286" w:author="G Dance" w:date="2021-07-07T07:40:00Z"/>
                <w:rFonts w:ascii="Tw Cen MT" w:hAnsi="Tw Cen MT"/>
                <w:bCs/>
                <w:sz w:val="24"/>
                <w:szCs w:val="24"/>
                <w:u w:val="single"/>
              </w:rPr>
            </w:pPr>
            <w:ins w:id="287" w:author="G Dance" w:date="2021-06-29T07:57:00Z">
              <w:r>
                <w:rPr>
                  <w:rFonts w:ascii="Tw Cen MT" w:hAnsi="Tw Cen MT"/>
                  <w:bCs/>
                  <w:sz w:val="24"/>
                  <w:szCs w:val="24"/>
                  <w:u w:val="single"/>
                </w:rPr>
                <w:t>Practical experiences with real care babies</w:t>
              </w:r>
            </w:ins>
          </w:p>
          <w:p w14:paraId="1C3BD0A8" w14:textId="0B7B6DA4" w:rsidR="00402CF6" w:rsidRPr="006E1D57" w:rsidRDefault="00402CF6">
            <w:pPr>
              <w:rPr>
                <w:rFonts w:ascii="Tw Cen MT" w:hAnsi="Tw Cen MT"/>
                <w:bCs/>
                <w:sz w:val="24"/>
                <w:szCs w:val="24"/>
                <w:u w:val="single"/>
                <w:rPrChange w:id="288" w:author="G Dance" w:date="2021-06-25T09:25:00Z">
                  <w:rPr>
                    <w:rFonts w:ascii="Tw Cen MT" w:hAnsi="Tw Cen MT"/>
                    <w:b/>
                    <w:sz w:val="24"/>
                    <w:szCs w:val="24"/>
                    <w:u w:val="single"/>
                  </w:rPr>
                </w:rPrChange>
              </w:rPr>
              <w:pPrChange w:id="289" w:author="G Dance" w:date="2021-06-25T09:25:00Z">
                <w:pPr>
                  <w:jc w:val="center"/>
                </w:pPr>
              </w:pPrChange>
            </w:pPr>
            <w:ins w:id="290" w:author="G Dance" w:date="2021-07-07T07:40:00Z">
              <w:r>
                <w:rPr>
                  <w:rFonts w:ascii="Tw Cen MT" w:hAnsi="Tw Cen MT"/>
                  <w:bCs/>
                  <w:sz w:val="24"/>
                  <w:szCs w:val="24"/>
                  <w:u w:val="single"/>
                </w:rPr>
                <w:t xml:space="preserve">Understand how individuals develop and the factors that affect </w:t>
              </w:r>
            </w:ins>
            <w:ins w:id="291" w:author="G Dance" w:date="2021-07-07T07:41:00Z">
              <w:r>
                <w:rPr>
                  <w:rFonts w:ascii="Tw Cen MT" w:hAnsi="Tw Cen MT"/>
                  <w:bCs/>
                  <w:sz w:val="24"/>
                  <w:szCs w:val="24"/>
                  <w:u w:val="single"/>
                </w:rPr>
                <w:t>growth and development</w:t>
              </w:r>
            </w:ins>
          </w:p>
        </w:tc>
        <w:tc>
          <w:tcPr>
            <w:tcW w:w="2226" w:type="dxa"/>
          </w:tcPr>
          <w:p w14:paraId="14BCDE86" w14:textId="77777777" w:rsidR="00625AB1" w:rsidRDefault="00320D3A">
            <w:pPr>
              <w:rPr>
                <w:ins w:id="292" w:author="G Dance" w:date="2021-06-30T07:40:00Z"/>
                <w:rFonts w:ascii="Tw Cen MT" w:hAnsi="Tw Cen MT"/>
                <w:bCs/>
                <w:sz w:val="24"/>
                <w:szCs w:val="24"/>
                <w:u w:val="single"/>
              </w:rPr>
            </w:pPr>
            <w:ins w:id="293" w:author="G Dance" w:date="2021-06-28T14:31:00Z">
              <w:r>
                <w:rPr>
                  <w:rFonts w:ascii="Tw Cen MT" w:hAnsi="Tw Cen MT"/>
                  <w:bCs/>
                  <w:sz w:val="24"/>
                  <w:szCs w:val="24"/>
                  <w:u w:val="single"/>
                </w:rPr>
                <w:t>Social justice</w:t>
              </w:r>
            </w:ins>
          </w:p>
          <w:p w14:paraId="57FF5520" w14:textId="77777777" w:rsidR="00D01B66" w:rsidRDefault="00D01B66">
            <w:pPr>
              <w:rPr>
                <w:ins w:id="294" w:author="G Dance" w:date="2021-06-30T07:41:00Z"/>
                <w:rFonts w:ascii="Tw Cen MT" w:hAnsi="Tw Cen MT"/>
                <w:bCs/>
                <w:sz w:val="24"/>
                <w:szCs w:val="24"/>
                <w:u w:val="single"/>
              </w:rPr>
            </w:pPr>
            <w:ins w:id="295" w:author="G Dance" w:date="2021-06-30T07:40:00Z">
              <w:r>
                <w:rPr>
                  <w:rFonts w:ascii="Tw Cen MT" w:hAnsi="Tw Cen MT"/>
                  <w:bCs/>
                  <w:sz w:val="24"/>
                  <w:szCs w:val="24"/>
                  <w:u w:val="single"/>
                </w:rPr>
                <w:t>Cultural</w:t>
              </w:r>
            </w:ins>
            <w:ins w:id="296" w:author="G Dance" w:date="2021-06-30T07:41:00Z">
              <w:r>
                <w:rPr>
                  <w:rFonts w:ascii="Tw Cen MT" w:hAnsi="Tw Cen MT"/>
                  <w:bCs/>
                  <w:sz w:val="24"/>
                  <w:szCs w:val="24"/>
                  <w:u w:val="single"/>
                </w:rPr>
                <w:t xml:space="preserve"> diversity</w:t>
              </w:r>
            </w:ins>
          </w:p>
          <w:p w14:paraId="3DC07DC5" w14:textId="7556EF10" w:rsidR="00D01B66" w:rsidRPr="006E1D57" w:rsidRDefault="00D01B66">
            <w:pPr>
              <w:rPr>
                <w:rFonts w:ascii="Tw Cen MT" w:hAnsi="Tw Cen MT"/>
                <w:bCs/>
                <w:sz w:val="24"/>
                <w:szCs w:val="24"/>
                <w:u w:val="single"/>
                <w:rPrChange w:id="297" w:author="G Dance" w:date="2021-06-25T09:25:00Z">
                  <w:rPr>
                    <w:rFonts w:ascii="Tw Cen MT" w:hAnsi="Tw Cen MT"/>
                    <w:b/>
                    <w:sz w:val="24"/>
                    <w:szCs w:val="24"/>
                    <w:u w:val="single"/>
                  </w:rPr>
                </w:rPrChange>
              </w:rPr>
              <w:pPrChange w:id="298" w:author="G Dance" w:date="2021-06-25T09:25:00Z">
                <w:pPr>
                  <w:jc w:val="center"/>
                </w:pPr>
              </w:pPrChange>
            </w:pPr>
            <w:ins w:id="299" w:author="G Dance" w:date="2021-06-30T07:41:00Z">
              <w:r>
                <w:rPr>
                  <w:rFonts w:ascii="Tw Cen MT" w:hAnsi="Tw Cen MT"/>
                  <w:bCs/>
                  <w:sz w:val="24"/>
                  <w:szCs w:val="24"/>
                  <w:u w:val="single"/>
                </w:rPr>
                <w:t>Healthy living</w:t>
              </w:r>
            </w:ins>
          </w:p>
        </w:tc>
      </w:tr>
      <w:tr w:rsidR="000C447D" w:rsidRPr="00430E0E" w14:paraId="7DBE7207" w14:textId="77777777" w:rsidTr="0A80E499">
        <w:tc>
          <w:tcPr>
            <w:tcW w:w="15580" w:type="dxa"/>
            <w:gridSpan w:val="7"/>
          </w:tcPr>
          <w:p w14:paraId="1EAA1398" w14:textId="04850DA6"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ins w:id="300" w:author="G Dance" w:date="2021-06-22T10:11:00Z">
              <w:r w:rsidR="00502600">
                <w:rPr>
                  <w:rFonts w:ascii="Tw Cen MT" w:hAnsi="Tw Cen MT"/>
                  <w:sz w:val="24"/>
                  <w:szCs w:val="24"/>
                </w:rPr>
                <w:t xml:space="preserve"> Factors affecting growth and development</w:t>
              </w:r>
            </w:ins>
          </w:p>
        </w:tc>
      </w:tr>
      <w:tr w:rsidR="000C447D" w:rsidRPr="00430E0E" w14:paraId="5595C73E" w14:textId="77777777" w:rsidTr="0A80E499">
        <w:tc>
          <w:tcPr>
            <w:tcW w:w="1696" w:type="dxa"/>
          </w:tcPr>
          <w:p w14:paraId="0E295F25" w14:textId="77777777" w:rsidR="000C447D" w:rsidRDefault="000C447D" w:rsidP="00726DB9">
            <w:pPr>
              <w:rPr>
                <w:rFonts w:ascii="Tw Cen MT" w:hAnsi="Tw Cen MT"/>
                <w:b/>
                <w:sz w:val="24"/>
                <w:szCs w:val="24"/>
                <w:u w:val="single"/>
              </w:rPr>
            </w:pPr>
          </w:p>
          <w:p w14:paraId="6433D7CB" w14:textId="77777777" w:rsidR="000C447D" w:rsidRDefault="000C447D" w:rsidP="00726DB9">
            <w:pPr>
              <w:rPr>
                <w:rFonts w:ascii="Tw Cen MT" w:hAnsi="Tw Cen MT"/>
                <w:b/>
                <w:sz w:val="24"/>
                <w:szCs w:val="24"/>
                <w:u w:val="single"/>
              </w:rPr>
            </w:pPr>
          </w:p>
          <w:p w14:paraId="33EA8048" w14:textId="0F7525A9" w:rsidR="000C447D" w:rsidRDefault="00BF494F" w:rsidP="00726DB9">
            <w:pPr>
              <w:rPr>
                <w:rFonts w:ascii="Tw Cen MT" w:hAnsi="Tw Cen MT"/>
                <w:b/>
                <w:sz w:val="24"/>
                <w:szCs w:val="24"/>
                <w:u w:val="single"/>
              </w:rPr>
            </w:pPr>
            <w:ins w:id="301" w:author="G Dance" w:date="2021-06-22T10:08:00Z">
              <w:r>
                <w:rPr>
                  <w:rFonts w:ascii="Tw Cen MT" w:hAnsi="Tw Cen MT"/>
                  <w:b/>
                  <w:sz w:val="24"/>
                  <w:szCs w:val="24"/>
                  <w:u w:val="single"/>
                </w:rPr>
                <w:t>Human Lifespan Development</w:t>
              </w:r>
            </w:ins>
          </w:p>
          <w:p w14:paraId="46481576" w14:textId="77777777" w:rsidR="000C447D" w:rsidRPr="00430E0E" w:rsidRDefault="000C447D" w:rsidP="00726DB9">
            <w:pPr>
              <w:rPr>
                <w:rFonts w:ascii="Tw Cen MT" w:hAnsi="Tw Cen MT"/>
                <w:b/>
                <w:sz w:val="24"/>
                <w:szCs w:val="24"/>
                <w:u w:val="single"/>
              </w:rPr>
            </w:pPr>
          </w:p>
        </w:tc>
        <w:tc>
          <w:tcPr>
            <w:tcW w:w="3261" w:type="dxa"/>
          </w:tcPr>
          <w:p w14:paraId="566C1866" w14:textId="13B12223" w:rsidR="000C447D" w:rsidRPr="00377631" w:rsidRDefault="00377631" w:rsidP="00726DB9">
            <w:pPr>
              <w:rPr>
                <w:rFonts w:ascii="Tw Cen MT" w:hAnsi="Tw Cen MT"/>
                <w:bCs/>
                <w:sz w:val="24"/>
                <w:szCs w:val="24"/>
                <w:u w:val="single"/>
                <w:rPrChange w:id="302" w:author="G Dance" w:date="2021-06-22T11:19:00Z">
                  <w:rPr>
                    <w:rFonts w:ascii="Tw Cen MT" w:hAnsi="Tw Cen MT"/>
                    <w:b/>
                    <w:sz w:val="24"/>
                    <w:szCs w:val="24"/>
                    <w:u w:val="single"/>
                  </w:rPr>
                </w:rPrChange>
              </w:rPr>
            </w:pPr>
            <w:ins w:id="303" w:author="G Dance" w:date="2021-06-22T11:18:00Z">
              <w:r w:rsidRPr="00377631">
                <w:rPr>
                  <w:rFonts w:ascii="Tw Cen MT" w:hAnsi="Tw Cen MT"/>
                  <w:bCs/>
                  <w:sz w:val="24"/>
                  <w:szCs w:val="24"/>
                  <w:u w:val="single"/>
                  <w:rPrChange w:id="304" w:author="G Dance" w:date="2021-06-22T11:19:00Z">
                    <w:rPr>
                      <w:rFonts w:ascii="Tw Cen MT" w:hAnsi="Tw Cen MT"/>
                      <w:b/>
                      <w:sz w:val="24"/>
                      <w:szCs w:val="24"/>
                      <w:u w:val="single"/>
                    </w:rPr>
                  </w:rPrChange>
                </w:rPr>
                <w:t xml:space="preserve">Examine the physical, </w:t>
              </w:r>
              <w:proofErr w:type="gramStart"/>
              <w:r w:rsidRPr="00377631">
                <w:rPr>
                  <w:rFonts w:ascii="Tw Cen MT" w:hAnsi="Tw Cen MT"/>
                  <w:bCs/>
                  <w:sz w:val="24"/>
                  <w:szCs w:val="24"/>
                  <w:u w:val="single"/>
                  <w:rPrChange w:id="305" w:author="G Dance" w:date="2021-06-22T11:19:00Z">
                    <w:rPr>
                      <w:rFonts w:ascii="Tw Cen MT" w:hAnsi="Tw Cen MT"/>
                      <w:b/>
                      <w:sz w:val="24"/>
                      <w:szCs w:val="24"/>
                      <w:u w:val="single"/>
                    </w:rPr>
                  </w:rPrChange>
                </w:rPr>
                <w:t>social</w:t>
              </w:r>
              <w:proofErr w:type="gramEnd"/>
              <w:r w:rsidRPr="00377631">
                <w:rPr>
                  <w:rFonts w:ascii="Tw Cen MT" w:hAnsi="Tw Cen MT"/>
                  <w:bCs/>
                  <w:sz w:val="24"/>
                  <w:szCs w:val="24"/>
                  <w:u w:val="single"/>
                  <w:rPrChange w:id="306" w:author="G Dance" w:date="2021-06-22T11:19:00Z">
                    <w:rPr>
                      <w:rFonts w:ascii="Tw Cen MT" w:hAnsi="Tw Cen MT"/>
                      <w:b/>
                      <w:sz w:val="24"/>
                      <w:szCs w:val="24"/>
                      <w:u w:val="single"/>
                    </w:rPr>
                  </w:rPrChange>
                </w:rPr>
                <w:t xml:space="preserve"> and econom</w:t>
              </w:r>
            </w:ins>
            <w:ins w:id="307" w:author="G Dance" w:date="2021-06-22T11:19:00Z">
              <w:r w:rsidRPr="00377631">
                <w:rPr>
                  <w:rFonts w:ascii="Tw Cen MT" w:hAnsi="Tw Cen MT"/>
                  <w:bCs/>
                  <w:sz w:val="24"/>
                  <w:szCs w:val="24"/>
                  <w:u w:val="single"/>
                  <w:rPrChange w:id="308" w:author="G Dance" w:date="2021-06-22T11:19:00Z">
                    <w:rPr>
                      <w:rFonts w:ascii="Tw Cen MT" w:hAnsi="Tw Cen MT"/>
                      <w:b/>
                      <w:sz w:val="24"/>
                      <w:szCs w:val="24"/>
                      <w:u w:val="single"/>
                    </w:rPr>
                  </w:rPrChange>
                </w:rPr>
                <w:t xml:space="preserve">ic factors </w:t>
              </w:r>
              <w:r>
                <w:rPr>
                  <w:rFonts w:ascii="Tw Cen MT" w:hAnsi="Tw Cen MT"/>
                  <w:bCs/>
                  <w:sz w:val="24"/>
                  <w:szCs w:val="24"/>
                  <w:u w:val="single"/>
                </w:rPr>
                <w:t>that are part of everyone’s life, such as relationships</w:t>
              </w:r>
            </w:ins>
            <w:ins w:id="309" w:author="G Dance" w:date="2021-06-22T11:20:00Z">
              <w:r>
                <w:rPr>
                  <w:rFonts w:ascii="Tw Cen MT" w:hAnsi="Tw Cen MT"/>
                  <w:bCs/>
                  <w:sz w:val="24"/>
                  <w:szCs w:val="24"/>
                  <w:u w:val="single"/>
                </w:rPr>
                <w:t xml:space="preserve"> and consider the ways they may impact on areas of growth and development</w:t>
              </w:r>
            </w:ins>
          </w:p>
        </w:tc>
        <w:tc>
          <w:tcPr>
            <w:tcW w:w="1984" w:type="dxa"/>
          </w:tcPr>
          <w:p w14:paraId="0BF0D44E" w14:textId="4E9585F9" w:rsidR="000C447D" w:rsidRPr="00F03649" w:rsidRDefault="00F03649" w:rsidP="00726DB9">
            <w:pPr>
              <w:rPr>
                <w:rFonts w:ascii="Tw Cen MT" w:hAnsi="Tw Cen MT"/>
                <w:bCs/>
                <w:sz w:val="24"/>
                <w:szCs w:val="24"/>
                <w:u w:val="single"/>
                <w:rPrChange w:id="310" w:author="G Dance" w:date="2021-06-24T08:48:00Z">
                  <w:rPr>
                    <w:rFonts w:ascii="Tw Cen MT" w:hAnsi="Tw Cen MT"/>
                    <w:b/>
                    <w:sz w:val="24"/>
                    <w:szCs w:val="24"/>
                    <w:u w:val="single"/>
                  </w:rPr>
                </w:rPrChange>
              </w:rPr>
            </w:pPr>
            <w:ins w:id="311" w:author="G Dance" w:date="2021-06-24T08:47:00Z">
              <w:r w:rsidRPr="00F03649">
                <w:rPr>
                  <w:rFonts w:ascii="Tw Cen MT" w:hAnsi="Tw Cen MT"/>
                  <w:bCs/>
                  <w:sz w:val="24"/>
                  <w:szCs w:val="24"/>
                  <w:u w:val="single"/>
                  <w:rPrChange w:id="312" w:author="G Dance" w:date="2021-06-24T08:48:00Z">
                    <w:rPr>
                      <w:rFonts w:ascii="Tw Cen MT" w:hAnsi="Tw Cen MT"/>
                      <w:b/>
                      <w:sz w:val="24"/>
                      <w:szCs w:val="24"/>
                      <w:u w:val="single"/>
                    </w:rPr>
                  </w:rPrChange>
                </w:rPr>
                <w:t xml:space="preserve">Examine how </w:t>
              </w:r>
            </w:ins>
            <w:ins w:id="313" w:author="G Dance" w:date="2021-06-24T08:48:00Z">
              <w:r w:rsidRPr="00F03649">
                <w:rPr>
                  <w:rFonts w:ascii="Tw Cen MT" w:hAnsi="Tw Cen MT"/>
                  <w:bCs/>
                  <w:sz w:val="24"/>
                  <w:szCs w:val="24"/>
                  <w:u w:val="single"/>
                  <w:rPrChange w:id="314" w:author="G Dance" w:date="2021-06-24T08:48:00Z">
                    <w:rPr>
                      <w:rFonts w:ascii="Tw Cen MT" w:hAnsi="Tw Cen MT"/>
                      <w:b/>
                      <w:sz w:val="24"/>
                      <w:szCs w:val="24"/>
                      <w:u w:val="single"/>
                    </w:rPr>
                  </w:rPrChange>
                </w:rPr>
                <w:t xml:space="preserve">factors can affect our physical, intellectual, </w:t>
              </w:r>
              <w:proofErr w:type="gramStart"/>
              <w:r w:rsidRPr="00F03649">
                <w:rPr>
                  <w:rFonts w:ascii="Tw Cen MT" w:hAnsi="Tw Cen MT"/>
                  <w:bCs/>
                  <w:sz w:val="24"/>
                  <w:szCs w:val="24"/>
                  <w:u w:val="single"/>
                  <w:rPrChange w:id="315" w:author="G Dance" w:date="2021-06-24T08:48:00Z">
                    <w:rPr>
                      <w:rFonts w:ascii="Tw Cen MT" w:hAnsi="Tw Cen MT"/>
                      <w:b/>
                      <w:sz w:val="24"/>
                      <w:szCs w:val="24"/>
                      <w:u w:val="single"/>
                    </w:rPr>
                  </w:rPrChange>
                </w:rPr>
                <w:t>emotional</w:t>
              </w:r>
              <w:proofErr w:type="gramEnd"/>
              <w:r w:rsidRPr="00F03649">
                <w:rPr>
                  <w:rFonts w:ascii="Tw Cen MT" w:hAnsi="Tw Cen MT"/>
                  <w:bCs/>
                  <w:sz w:val="24"/>
                  <w:szCs w:val="24"/>
                  <w:u w:val="single"/>
                  <w:rPrChange w:id="316" w:author="G Dance" w:date="2021-06-24T08:48:00Z">
                    <w:rPr>
                      <w:rFonts w:ascii="Tw Cen MT" w:hAnsi="Tw Cen MT"/>
                      <w:b/>
                      <w:sz w:val="24"/>
                      <w:szCs w:val="24"/>
                      <w:u w:val="single"/>
                    </w:rPr>
                  </w:rPrChange>
                </w:rPr>
                <w:t xml:space="preserve"> and social</w:t>
              </w:r>
            </w:ins>
          </w:p>
        </w:tc>
        <w:tc>
          <w:tcPr>
            <w:tcW w:w="1961" w:type="dxa"/>
          </w:tcPr>
          <w:p w14:paraId="310D603F" w14:textId="651D968D" w:rsidR="000C447D" w:rsidRPr="00372AAC" w:rsidRDefault="00372AAC" w:rsidP="00726DB9">
            <w:pPr>
              <w:rPr>
                <w:rFonts w:ascii="Tw Cen MT" w:hAnsi="Tw Cen MT"/>
                <w:bCs/>
                <w:sz w:val="24"/>
                <w:szCs w:val="24"/>
                <w:u w:val="single"/>
                <w:rPrChange w:id="317" w:author="G Dance" w:date="2021-06-24T09:59:00Z">
                  <w:rPr>
                    <w:rFonts w:ascii="Tw Cen MT" w:hAnsi="Tw Cen MT"/>
                    <w:b/>
                    <w:sz w:val="24"/>
                    <w:szCs w:val="24"/>
                    <w:u w:val="single"/>
                  </w:rPr>
                </w:rPrChange>
              </w:rPr>
            </w:pPr>
            <w:ins w:id="318" w:author="G Dance" w:date="2021-06-24T09:58:00Z">
              <w:r w:rsidRPr="00372AAC">
                <w:rPr>
                  <w:rFonts w:ascii="Tw Cen MT" w:hAnsi="Tw Cen MT"/>
                  <w:bCs/>
                  <w:sz w:val="24"/>
                  <w:szCs w:val="24"/>
                  <w:u w:val="single"/>
                  <w:rPrChange w:id="319" w:author="G Dance" w:date="2021-06-24T09:59:00Z">
                    <w:rPr>
                      <w:rFonts w:ascii="Tw Cen MT" w:hAnsi="Tw Cen MT"/>
                      <w:b/>
                      <w:sz w:val="24"/>
                      <w:szCs w:val="24"/>
                      <w:u w:val="single"/>
                    </w:rPr>
                  </w:rPrChange>
                </w:rPr>
                <w:t xml:space="preserve">Health and wellbeing examination </w:t>
              </w:r>
            </w:ins>
            <w:ins w:id="320" w:author="G Dance" w:date="2021-06-24T10:13:00Z">
              <w:r w:rsidR="005F0C6C">
                <w:rPr>
                  <w:rFonts w:ascii="Tw Cen MT" w:hAnsi="Tw Cen MT"/>
                  <w:bCs/>
                  <w:sz w:val="24"/>
                  <w:szCs w:val="24"/>
                  <w:u w:val="single"/>
                </w:rPr>
                <w:t>-</w:t>
              </w:r>
            </w:ins>
            <w:ins w:id="321" w:author="G Dance" w:date="2021-06-24T09:58:00Z">
              <w:r w:rsidRPr="00372AAC">
                <w:rPr>
                  <w:rFonts w:ascii="Tw Cen MT" w:hAnsi="Tw Cen MT"/>
                  <w:bCs/>
                  <w:sz w:val="24"/>
                  <w:szCs w:val="24"/>
                  <w:u w:val="single"/>
                  <w:rPrChange w:id="322" w:author="G Dance" w:date="2021-06-24T09:59:00Z">
                    <w:rPr>
                      <w:rFonts w:ascii="Tw Cen MT" w:hAnsi="Tw Cen MT"/>
                      <w:b/>
                      <w:sz w:val="24"/>
                      <w:szCs w:val="24"/>
                      <w:u w:val="single"/>
                    </w:rPr>
                  </w:rPrChange>
                </w:rPr>
                <w:t xml:space="preserve">examines the factors which make individuals unwell such as </w:t>
              </w:r>
            </w:ins>
            <w:ins w:id="323" w:author="G Dance" w:date="2021-06-24T09:59:00Z">
              <w:r w:rsidRPr="00372AAC">
                <w:rPr>
                  <w:rFonts w:ascii="Tw Cen MT" w:hAnsi="Tw Cen MT"/>
                  <w:bCs/>
                  <w:sz w:val="24"/>
                  <w:szCs w:val="24"/>
                  <w:u w:val="single"/>
                  <w:rPrChange w:id="324" w:author="G Dance" w:date="2021-06-24T09:59:00Z">
                    <w:rPr>
                      <w:rFonts w:ascii="Tw Cen MT" w:hAnsi="Tw Cen MT"/>
                      <w:b/>
                      <w:sz w:val="24"/>
                      <w:szCs w:val="24"/>
                      <w:u w:val="single"/>
                    </w:rPr>
                  </w:rPrChange>
                </w:rPr>
                <w:t xml:space="preserve">drugs, </w:t>
              </w:r>
              <w:proofErr w:type="gramStart"/>
              <w:r w:rsidRPr="00372AAC">
                <w:rPr>
                  <w:rFonts w:ascii="Tw Cen MT" w:hAnsi="Tw Cen MT"/>
                  <w:bCs/>
                  <w:sz w:val="24"/>
                  <w:szCs w:val="24"/>
                  <w:u w:val="single"/>
                  <w:rPrChange w:id="325" w:author="G Dance" w:date="2021-06-24T09:59:00Z">
                    <w:rPr>
                      <w:rFonts w:ascii="Tw Cen MT" w:hAnsi="Tw Cen MT"/>
                      <w:b/>
                      <w:sz w:val="24"/>
                      <w:szCs w:val="24"/>
                      <w:u w:val="single"/>
                    </w:rPr>
                  </w:rPrChange>
                </w:rPr>
                <w:t>alcohol</w:t>
              </w:r>
              <w:proofErr w:type="gramEnd"/>
              <w:r w:rsidRPr="00372AAC">
                <w:rPr>
                  <w:rFonts w:ascii="Tw Cen MT" w:hAnsi="Tw Cen MT"/>
                  <w:bCs/>
                  <w:sz w:val="24"/>
                  <w:szCs w:val="24"/>
                  <w:u w:val="single"/>
                  <w:rPrChange w:id="326" w:author="G Dance" w:date="2021-06-24T09:59:00Z">
                    <w:rPr>
                      <w:rFonts w:ascii="Tw Cen MT" w:hAnsi="Tw Cen MT"/>
                      <w:b/>
                      <w:sz w:val="24"/>
                      <w:szCs w:val="24"/>
                      <w:u w:val="single"/>
                    </w:rPr>
                  </w:rPrChange>
                </w:rPr>
                <w:t xml:space="preserve"> and smoking</w:t>
              </w:r>
            </w:ins>
          </w:p>
        </w:tc>
        <w:tc>
          <w:tcPr>
            <w:tcW w:w="2226" w:type="dxa"/>
          </w:tcPr>
          <w:p w14:paraId="54510C93" w14:textId="77777777" w:rsidR="00625AB1" w:rsidRPr="006E1D57" w:rsidRDefault="00625AB1" w:rsidP="00726DB9">
            <w:pPr>
              <w:rPr>
                <w:ins w:id="327" w:author="G Dance" w:date="2021-06-24T09:14:00Z"/>
                <w:rFonts w:ascii="Tw Cen MT" w:hAnsi="Tw Cen MT"/>
                <w:bCs/>
                <w:sz w:val="24"/>
                <w:szCs w:val="24"/>
                <w:u w:val="single"/>
                <w:rPrChange w:id="328" w:author="G Dance" w:date="2021-06-25T09:25:00Z">
                  <w:rPr>
                    <w:ins w:id="329" w:author="G Dance" w:date="2021-06-24T09:14:00Z"/>
                    <w:rFonts w:ascii="Tw Cen MT" w:hAnsi="Tw Cen MT"/>
                    <w:b/>
                    <w:sz w:val="24"/>
                    <w:szCs w:val="24"/>
                    <w:u w:val="single"/>
                  </w:rPr>
                </w:rPrChange>
              </w:rPr>
            </w:pPr>
            <w:ins w:id="330" w:author="G Dance" w:date="2021-06-24T09:13:00Z">
              <w:r w:rsidRPr="006E1D57">
                <w:rPr>
                  <w:rFonts w:ascii="Tw Cen MT" w:hAnsi="Tw Cen MT"/>
                  <w:bCs/>
                  <w:sz w:val="24"/>
                  <w:szCs w:val="24"/>
                  <w:u w:val="single"/>
                  <w:rPrChange w:id="331" w:author="G Dance" w:date="2021-06-25T09:25:00Z">
                    <w:rPr>
                      <w:rFonts w:ascii="Tw Cen MT" w:hAnsi="Tw Cen MT"/>
                      <w:b/>
                      <w:sz w:val="24"/>
                      <w:szCs w:val="24"/>
                      <w:u w:val="single"/>
                    </w:rPr>
                  </w:rPrChange>
                </w:rPr>
                <w:t>Looking at evidence</w:t>
              </w:r>
            </w:ins>
            <w:ins w:id="332" w:author="G Dance" w:date="2021-06-24T09:14:00Z">
              <w:r w:rsidRPr="006E1D57">
                <w:rPr>
                  <w:rFonts w:ascii="Tw Cen MT" w:hAnsi="Tw Cen MT"/>
                  <w:bCs/>
                  <w:sz w:val="24"/>
                  <w:szCs w:val="24"/>
                  <w:u w:val="single"/>
                  <w:rPrChange w:id="333" w:author="G Dance" w:date="2021-06-25T09:25:00Z">
                    <w:rPr>
                      <w:rFonts w:ascii="Tw Cen MT" w:hAnsi="Tw Cen MT"/>
                      <w:b/>
                      <w:sz w:val="24"/>
                      <w:szCs w:val="24"/>
                      <w:u w:val="single"/>
                    </w:rPr>
                  </w:rPrChange>
                </w:rPr>
                <w:t>, analytical writing to present an argument</w:t>
              </w:r>
            </w:ins>
          </w:p>
          <w:p w14:paraId="6932154B" w14:textId="50015880" w:rsidR="00625AB1" w:rsidRPr="006E1D57" w:rsidRDefault="00625AB1" w:rsidP="00726DB9">
            <w:pPr>
              <w:rPr>
                <w:rFonts w:ascii="Tw Cen MT" w:hAnsi="Tw Cen MT"/>
                <w:bCs/>
                <w:sz w:val="24"/>
                <w:szCs w:val="24"/>
                <w:u w:val="single"/>
                <w:rPrChange w:id="334" w:author="G Dance" w:date="2021-06-25T09:25:00Z">
                  <w:rPr>
                    <w:rFonts w:ascii="Tw Cen MT" w:hAnsi="Tw Cen MT"/>
                    <w:b/>
                    <w:sz w:val="24"/>
                    <w:szCs w:val="24"/>
                    <w:u w:val="single"/>
                  </w:rPr>
                </w:rPrChange>
              </w:rPr>
            </w:pPr>
          </w:p>
        </w:tc>
        <w:tc>
          <w:tcPr>
            <w:tcW w:w="2226" w:type="dxa"/>
          </w:tcPr>
          <w:p w14:paraId="661D975B" w14:textId="77777777" w:rsidR="000C447D" w:rsidRDefault="002B3FF3" w:rsidP="00726DB9">
            <w:pPr>
              <w:rPr>
                <w:ins w:id="335" w:author="G Dance" w:date="2021-07-07T07:41:00Z"/>
                <w:rFonts w:ascii="Tw Cen MT" w:hAnsi="Tw Cen MT"/>
                <w:bCs/>
                <w:sz w:val="24"/>
                <w:szCs w:val="24"/>
                <w:u w:val="single"/>
              </w:rPr>
            </w:pPr>
            <w:ins w:id="336" w:author="G Dance" w:date="2021-06-29T07:14:00Z">
              <w:r>
                <w:rPr>
                  <w:rFonts w:ascii="Tw Cen MT" w:hAnsi="Tw Cen MT"/>
                  <w:bCs/>
                  <w:sz w:val="24"/>
                  <w:szCs w:val="24"/>
                  <w:u w:val="single"/>
                </w:rPr>
                <w:t>Practical experiences with</w:t>
              </w:r>
            </w:ins>
            <w:ins w:id="337" w:author="G Dance" w:date="2021-06-29T07:15:00Z">
              <w:r>
                <w:rPr>
                  <w:rFonts w:ascii="Tw Cen MT" w:hAnsi="Tw Cen MT"/>
                  <w:bCs/>
                  <w:sz w:val="24"/>
                  <w:szCs w:val="24"/>
                  <w:u w:val="single"/>
                </w:rPr>
                <w:t xml:space="preserve"> real care babies</w:t>
              </w:r>
            </w:ins>
          </w:p>
          <w:p w14:paraId="4167D83B" w14:textId="1FEA436F" w:rsidR="00402CF6" w:rsidRPr="006E1D57" w:rsidRDefault="00402CF6" w:rsidP="00726DB9">
            <w:pPr>
              <w:rPr>
                <w:rFonts w:ascii="Tw Cen MT" w:hAnsi="Tw Cen MT"/>
                <w:bCs/>
                <w:sz w:val="24"/>
                <w:szCs w:val="24"/>
                <w:u w:val="single"/>
                <w:rPrChange w:id="338" w:author="G Dance" w:date="2021-06-25T09:25:00Z">
                  <w:rPr>
                    <w:rFonts w:ascii="Tw Cen MT" w:hAnsi="Tw Cen MT"/>
                    <w:b/>
                    <w:sz w:val="24"/>
                    <w:szCs w:val="24"/>
                    <w:u w:val="single"/>
                  </w:rPr>
                </w:rPrChange>
              </w:rPr>
            </w:pPr>
            <w:ins w:id="339" w:author="G Dance" w:date="2021-07-07T07:41:00Z">
              <w:r w:rsidRPr="00402CF6">
                <w:rPr>
                  <w:rFonts w:ascii="Tw Cen MT" w:hAnsi="Tw Cen MT"/>
                  <w:bCs/>
                  <w:sz w:val="24"/>
                  <w:szCs w:val="24"/>
                  <w:u w:val="single"/>
                </w:rPr>
                <w:t>Understand how individuals develop and the factors that affect growth and development</w:t>
              </w:r>
            </w:ins>
          </w:p>
        </w:tc>
        <w:tc>
          <w:tcPr>
            <w:tcW w:w="2226" w:type="dxa"/>
          </w:tcPr>
          <w:p w14:paraId="3D533D3E" w14:textId="77777777" w:rsidR="000C447D" w:rsidRDefault="00320D3A" w:rsidP="00726DB9">
            <w:pPr>
              <w:rPr>
                <w:ins w:id="340" w:author="G Dance" w:date="2021-06-28T14:31:00Z"/>
                <w:rFonts w:ascii="Tw Cen MT" w:hAnsi="Tw Cen MT"/>
                <w:bCs/>
                <w:sz w:val="24"/>
                <w:szCs w:val="24"/>
                <w:u w:val="single"/>
              </w:rPr>
            </w:pPr>
            <w:ins w:id="341" w:author="G Dance" w:date="2021-06-28T14:31:00Z">
              <w:r>
                <w:rPr>
                  <w:rFonts w:ascii="Tw Cen MT" w:hAnsi="Tw Cen MT"/>
                  <w:bCs/>
                  <w:sz w:val="24"/>
                  <w:szCs w:val="24"/>
                  <w:u w:val="single"/>
                </w:rPr>
                <w:t>Social justice</w:t>
              </w:r>
            </w:ins>
          </w:p>
          <w:p w14:paraId="59478295" w14:textId="77777777" w:rsidR="00320D3A" w:rsidRDefault="00320D3A" w:rsidP="00726DB9">
            <w:pPr>
              <w:rPr>
                <w:ins w:id="342" w:author="G Dance" w:date="2021-06-30T07:41:00Z"/>
                <w:rFonts w:ascii="Tw Cen MT" w:hAnsi="Tw Cen MT"/>
                <w:bCs/>
                <w:sz w:val="24"/>
                <w:szCs w:val="24"/>
                <w:u w:val="single"/>
              </w:rPr>
            </w:pPr>
            <w:ins w:id="343" w:author="G Dance" w:date="2021-06-28T14:31:00Z">
              <w:r>
                <w:rPr>
                  <w:rFonts w:ascii="Tw Cen MT" w:hAnsi="Tw Cen MT"/>
                  <w:bCs/>
                  <w:sz w:val="24"/>
                  <w:szCs w:val="24"/>
                  <w:u w:val="single"/>
                </w:rPr>
                <w:t>Healthy living</w:t>
              </w:r>
            </w:ins>
          </w:p>
          <w:p w14:paraId="47DF1E2F" w14:textId="4EEA7C7A" w:rsidR="00D01B66" w:rsidRPr="006E1D57" w:rsidRDefault="00D01B66" w:rsidP="00726DB9">
            <w:pPr>
              <w:rPr>
                <w:rFonts w:ascii="Tw Cen MT" w:hAnsi="Tw Cen MT"/>
                <w:bCs/>
                <w:sz w:val="24"/>
                <w:szCs w:val="24"/>
                <w:u w:val="single"/>
                <w:rPrChange w:id="344" w:author="G Dance" w:date="2021-06-25T09:25:00Z">
                  <w:rPr>
                    <w:rFonts w:ascii="Tw Cen MT" w:hAnsi="Tw Cen MT"/>
                    <w:b/>
                    <w:sz w:val="24"/>
                    <w:szCs w:val="24"/>
                    <w:u w:val="single"/>
                  </w:rPr>
                </w:rPrChange>
              </w:rPr>
            </w:pPr>
            <w:ins w:id="345" w:author="G Dance" w:date="2021-06-30T07:41:00Z">
              <w:r>
                <w:rPr>
                  <w:rFonts w:ascii="Tw Cen MT" w:hAnsi="Tw Cen MT"/>
                  <w:bCs/>
                  <w:sz w:val="24"/>
                  <w:szCs w:val="24"/>
                  <w:u w:val="single"/>
                </w:rPr>
                <w:t>Cultural diversity</w:t>
              </w:r>
            </w:ins>
          </w:p>
        </w:tc>
      </w:tr>
      <w:tr w:rsidR="000C447D" w:rsidRPr="00430E0E" w14:paraId="7A5B5BF4" w14:textId="77777777" w:rsidTr="0A80E499">
        <w:tc>
          <w:tcPr>
            <w:tcW w:w="15580" w:type="dxa"/>
            <w:gridSpan w:val="7"/>
          </w:tcPr>
          <w:p w14:paraId="6E096B04" w14:textId="1FAA2352"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ins w:id="346" w:author="G Dance" w:date="2021-06-22T10:12:00Z">
              <w:r w:rsidR="00502600">
                <w:rPr>
                  <w:rFonts w:ascii="Tw Cen MT" w:hAnsi="Tw Cen MT"/>
                  <w:sz w:val="24"/>
                  <w:szCs w:val="24"/>
                </w:rPr>
                <w:t xml:space="preserve"> Life events – expected or unexpected</w:t>
              </w:r>
            </w:ins>
          </w:p>
        </w:tc>
      </w:tr>
      <w:tr w:rsidR="000C447D" w:rsidRPr="00430E0E" w14:paraId="4A4C9FAB" w14:textId="77777777" w:rsidTr="0A80E499">
        <w:tc>
          <w:tcPr>
            <w:tcW w:w="1696" w:type="dxa"/>
          </w:tcPr>
          <w:p w14:paraId="1DE3A83D" w14:textId="77777777" w:rsidR="000C447D" w:rsidRDefault="000C447D" w:rsidP="00726DB9">
            <w:pPr>
              <w:rPr>
                <w:rFonts w:ascii="Tw Cen MT" w:hAnsi="Tw Cen MT"/>
                <w:b/>
                <w:sz w:val="24"/>
                <w:szCs w:val="24"/>
                <w:u w:val="single"/>
              </w:rPr>
            </w:pPr>
          </w:p>
          <w:p w14:paraId="41B9E4BB" w14:textId="0478DE37" w:rsidR="000C447D" w:rsidRDefault="00BF494F" w:rsidP="00726DB9">
            <w:pPr>
              <w:rPr>
                <w:rFonts w:ascii="Tw Cen MT" w:hAnsi="Tw Cen MT"/>
                <w:b/>
                <w:sz w:val="24"/>
                <w:szCs w:val="24"/>
                <w:u w:val="single"/>
              </w:rPr>
            </w:pPr>
            <w:ins w:id="347" w:author="G Dance" w:date="2021-06-22T10:09:00Z">
              <w:r>
                <w:rPr>
                  <w:rFonts w:ascii="Tw Cen MT" w:hAnsi="Tw Cen MT"/>
                  <w:b/>
                  <w:sz w:val="24"/>
                  <w:szCs w:val="24"/>
                  <w:u w:val="single"/>
                </w:rPr>
                <w:t>Human Lifespan Development</w:t>
              </w:r>
            </w:ins>
          </w:p>
          <w:p w14:paraId="1388B918" w14:textId="77777777" w:rsidR="000C447D" w:rsidRDefault="000C447D" w:rsidP="00726DB9">
            <w:pPr>
              <w:rPr>
                <w:rFonts w:ascii="Tw Cen MT" w:hAnsi="Tw Cen MT"/>
                <w:b/>
                <w:sz w:val="24"/>
                <w:szCs w:val="24"/>
                <w:u w:val="single"/>
              </w:rPr>
            </w:pPr>
          </w:p>
          <w:p w14:paraId="7F319B6A" w14:textId="77777777" w:rsidR="000C447D" w:rsidRPr="00430E0E" w:rsidRDefault="000C447D" w:rsidP="00726DB9">
            <w:pPr>
              <w:rPr>
                <w:rFonts w:ascii="Tw Cen MT" w:hAnsi="Tw Cen MT"/>
                <w:b/>
                <w:sz w:val="24"/>
                <w:szCs w:val="24"/>
                <w:u w:val="single"/>
              </w:rPr>
            </w:pPr>
          </w:p>
        </w:tc>
        <w:tc>
          <w:tcPr>
            <w:tcW w:w="3261" w:type="dxa"/>
          </w:tcPr>
          <w:p w14:paraId="2D243F93" w14:textId="74B40495" w:rsidR="000C447D" w:rsidRPr="00C46F7F" w:rsidRDefault="00C46F7F" w:rsidP="00726DB9">
            <w:pPr>
              <w:rPr>
                <w:rFonts w:ascii="Tw Cen MT" w:hAnsi="Tw Cen MT"/>
                <w:bCs/>
                <w:sz w:val="24"/>
                <w:szCs w:val="24"/>
                <w:u w:val="single"/>
                <w:rPrChange w:id="348" w:author="G Dance" w:date="2021-06-22T11:04:00Z">
                  <w:rPr>
                    <w:rFonts w:ascii="Tw Cen MT" w:hAnsi="Tw Cen MT"/>
                    <w:b/>
                    <w:sz w:val="24"/>
                    <w:szCs w:val="24"/>
                    <w:u w:val="single"/>
                  </w:rPr>
                </w:rPrChange>
              </w:rPr>
            </w:pPr>
            <w:ins w:id="349" w:author="G Dance" w:date="2021-06-22T11:04:00Z">
              <w:r w:rsidRPr="00C46F7F">
                <w:rPr>
                  <w:rFonts w:ascii="Tw Cen MT" w:hAnsi="Tw Cen MT"/>
                  <w:bCs/>
                  <w:sz w:val="24"/>
                  <w:szCs w:val="24"/>
                  <w:u w:val="single"/>
                  <w:rPrChange w:id="350" w:author="G Dance" w:date="2021-06-22T11:04:00Z">
                    <w:rPr>
                      <w:rFonts w:ascii="Tw Cen MT" w:hAnsi="Tw Cen MT"/>
                      <w:b/>
                      <w:sz w:val="24"/>
                      <w:szCs w:val="24"/>
                      <w:u w:val="single"/>
                    </w:rPr>
                  </w:rPrChange>
                </w:rPr>
                <w:t xml:space="preserve">Life events </w:t>
              </w:r>
              <w:r>
                <w:rPr>
                  <w:rFonts w:ascii="Tw Cen MT" w:hAnsi="Tw Cen MT"/>
                  <w:bCs/>
                  <w:sz w:val="24"/>
                  <w:szCs w:val="24"/>
                  <w:u w:val="single"/>
                </w:rPr>
                <w:t>can have an important impact on growth and development</w:t>
              </w:r>
            </w:ins>
          </w:p>
        </w:tc>
        <w:tc>
          <w:tcPr>
            <w:tcW w:w="1984" w:type="dxa"/>
          </w:tcPr>
          <w:p w14:paraId="62A7ACDD" w14:textId="4FCE7FAF" w:rsidR="000C447D" w:rsidRPr="006C3D11" w:rsidRDefault="006C3D11" w:rsidP="00726DB9">
            <w:pPr>
              <w:rPr>
                <w:rFonts w:ascii="Tw Cen MT" w:hAnsi="Tw Cen MT"/>
                <w:bCs/>
                <w:sz w:val="24"/>
                <w:szCs w:val="24"/>
                <w:u w:val="single"/>
                <w:rPrChange w:id="351" w:author="G Dance" w:date="2021-06-24T09:50:00Z">
                  <w:rPr>
                    <w:rFonts w:ascii="Tw Cen MT" w:hAnsi="Tw Cen MT"/>
                    <w:b/>
                    <w:sz w:val="24"/>
                    <w:szCs w:val="24"/>
                    <w:u w:val="single"/>
                  </w:rPr>
                </w:rPrChange>
              </w:rPr>
            </w:pPr>
            <w:ins w:id="352" w:author="G Dance" w:date="2021-06-24T09:49:00Z">
              <w:r w:rsidRPr="006C3D11">
                <w:rPr>
                  <w:rFonts w:ascii="Tw Cen MT" w:hAnsi="Tw Cen MT"/>
                  <w:bCs/>
                  <w:sz w:val="24"/>
                  <w:szCs w:val="24"/>
                  <w:u w:val="single"/>
                  <w:rPrChange w:id="353" w:author="G Dance" w:date="2021-06-24T09:50:00Z">
                    <w:rPr>
                      <w:rFonts w:ascii="Tw Cen MT" w:hAnsi="Tw Cen MT"/>
                      <w:b/>
                      <w:sz w:val="24"/>
                      <w:szCs w:val="24"/>
                      <w:u w:val="single"/>
                    </w:rPr>
                  </w:rPrChange>
                </w:rPr>
                <w:t>How expected and unexpected life events affect our PIE</w:t>
              </w:r>
            </w:ins>
            <w:ins w:id="354" w:author="G Dance" w:date="2021-06-24T09:50:00Z">
              <w:r w:rsidRPr="006C3D11">
                <w:rPr>
                  <w:rFonts w:ascii="Tw Cen MT" w:hAnsi="Tw Cen MT"/>
                  <w:bCs/>
                  <w:sz w:val="24"/>
                  <w:szCs w:val="24"/>
                  <w:u w:val="single"/>
                  <w:rPrChange w:id="355" w:author="G Dance" w:date="2021-06-24T09:50:00Z">
                    <w:rPr>
                      <w:rFonts w:ascii="Tw Cen MT" w:hAnsi="Tw Cen MT"/>
                      <w:b/>
                      <w:sz w:val="24"/>
                      <w:szCs w:val="24"/>
                      <w:u w:val="single"/>
                    </w:rPr>
                  </w:rPrChange>
                </w:rPr>
                <w:t>S</w:t>
              </w:r>
            </w:ins>
          </w:p>
        </w:tc>
        <w:tc>
          <w:tcPr>
            <w:tcW w:w="1961" w:type="dxa"/>
          </w:tcPr>
          <w:p w14:paraId="559F788B" w14:textId="5141D1E1" w:rsidR="000C447D" w:rsidRPr="00372AAC" w:rsidRDefault="00372AAC" w:rsidP="00726DB9">
            <w:pPr>
              <w:rPr>
                <w:rFonts w:ascii="Tw Cen MT" w:hAnsi="Tw Cen MT"/>
                <w:bCs/>
                <w:sz w:val="24"/>
                <w:szCs w:val="24"/>
                <w:u w:val="single"/>
                <w:rPrChange w:id="356" w:author="G Dance" w:date="2021-06-24T10:01:00Z">
                  <w:rPr>
                    <w:rFonts w:ascii="Tw Cen MT" w:hAnsi="Tw Cen MT"/>
                    <w:b/>
                    <w:sz w:val="24"/>
                    <w:szCs w:val="24"/>
                    <w:u w:val="single"/>
                  </w:rPr>
                </w:rPrChange>
              </w:rPr>
            </w:pPr>
            <w:ins w:id="357" w:author="G Dance" w:date="2021-06-24T10:00:00Z">
              <w:r w:rsidRPr="00372AAC">
                <w:rPr>
                  <w:rFonts w:ascii="Tw Cen MT" w:hAnsi="Tw Cen MT"/>
                  <w:bCs/>
                  <w:sz w:val="24"/>
                  <w:szCs w:val="24"/>
                  <w:u w:val="single"/>
                  <w:rPrChange w:id="358" w:author="G Dance" w:date="2021-06-24T10:01:00Z">
                    <w:rPr>
                      <w:rFonts w:ascii="Tw Cen MT" w:hAnsi="Tw Cen MT"/>
                      <w:b/>
                      <w:sz w:val="24"/>
                      <w:szCs w:val="24"/>
                      <w:u w:val="single"/>
                    </w:rPr>
                  </w:rPrChange>
                </w:rPr>
                <w:t>Health and wellbeing examination</w:t>
              </w:r>
            </w:ins>
            <w:ins w:id="359" w:author="G Dance" w:date="2021-06-24T10:12:00Z">
              <w:r w:rsidR="005F0C6C">
                <w:rPr>
                  <w:rFonts w:ascii="Tw Cen MT" w:hAnsi="Tw Cen MT"/>
                  <w:bCs/>
                  <w:sz w:val="24"/>
                  <w:szCs w:val="24"/>
                  <w:u w:val="single"/>
                </w:rPr>
                <w:t xml:space="preserve"> -</w:t>
              </w:r>
            </w:ins>
            <w:ins w:id="360" w:author="G Dance" w:date="2021-06-24T10:00:00Z">
              <w:r w:rsidRPr="00372AAC">
                <w:rPr>
                  <w:rFonts w:ascii="Tw Cen MT" w:hAnsi="Tw Cen MT"/>
                  <w:bCs/>
                  <w:sz w:val="24"/>
                  <w:szCs w:val="24"/>
                  <w:u w:val="single"/>
                  <w:rPrChange w:id="361" w:author="G Dance" w:date="2021-06-24T10:01:00Z">
                    <w:rPr>
                      <w:rFonts w:ascii="Tw Cen MT" w:hAnsi="Tw Cen MT"/>
                      <w:b/>
                      <w:sz w:val="24"/>
                      <w:szCs w:val="24"/>
                      <w:u w:val="single"/>
                    </w:rPr>
                  </w:rPrChange>
                </w:rPr>
                <w:t xml:space="preserve"> how expected and unexpected life events such as divorce, </w:t>
              </w:r>
            </w:ins>
            <w:ins w:id="362" w:author="G Dance" w:date="2021-06-24T10:01:00Z">
              <w:r w:rsidRPr="00372AAC">
                <w:rPr>
                  <w:rFonts w:ascii="Tw Cen MT" w:hAnsi="Tw Cen MT"/>
                  <w:bCs/>
                  <w:sz w:val="24"/>
                  <w:szCs w:val="24"/>
                  <w:u w:val="single"/>
                  <w:rPrChange w:id="363" w:author="G Dance" w:date="2021-06-24T10:01:00Z">
                    <w:rPr>
                      <w:rFonts w:ascii="Tw Cen MT" w:hAnsi="Tw Cen MT"/>
                      <w:b/>
                      <w:sz w:val="24"/>
                      <w:szCs w:val="24"/>
                      <w:u w:val="single"/>
                    </w:rPr>
                  </w:rPrChange>
                </w:rPr>
                <w:t xml:space="preserve">illness and </w:t>
              </w:r>
            </w:ins>
            <w:ins w:id="364" w:author="G Dance" w:date="2021-06-24T10:00:00Z">
              <w:r w:rsidRPr="00372AAC">
                <w:rPr>
                  <w:rFonts w:ascii="Tw Cen MT" w:hAnsi="Tw Cen MT"/>
                  <w:bCs/>
                  <w:sz w:val="24"/>
                  <w:szCs w:val="24"/>
                  <w:u w:val="single"/>
                  <w:rPrChange w:id="365" w:author="G Dance" w:date="2021-06-24T10:01:00Z">
                    <w:rPr>
                      <w:rFonts w:ascii="Tw Cen MT" w:hAnsi="Tw Cen MT"/>
                      <w:b/>
                      <w:sz w:val="24"/>
                      <w:szCs w:val="24"/>
                      <w:u w:val="single"/>
                    </w:rPr>
                  </w:rPrChange>
                </w:rPr>
                <w:t>bereavement can affect o</w:t>
              </w:r>
            </w:ins>
            <w:ins w:id="366" w:author="G Dance" w:date="2021-06-24T10:01:00Z">
              <w:r w:rsidRPr="00372AAC">
                <w:rPr>
                  <w:rFonts w:ascii="Tw Cen MT" w:hAnsi="Tw Cen MT"/>
                  <w:bCs/>
                  <w:sz w:val="24"/>
                  <w:szCs w:val="24"/>
                  <w:u w:val="single"/>
                  <w:rPrChange w:id="367" w:author="G Dance" w:date="2021-06-24T10:01:00Z">
                    <w:rPr>
                      <w:rFonts w:ascii="Tw Cen MT" w:hAnsi="Tw Cen MT"/>
                      <w:b/>
                      <w:sz w:val="24"/>
                      <w:szCs w:val="24"/>
                      <w:u w:val="single"/>
                    </w:rPr>
                  </w:rPrChange>
                </w:rPr>
                <w:t>ur health and wellbeing</w:t>
              </w:r>
            </w:ins>
          </w:p>
        </w:tc>
        <w:tc>
          <w:tcPr>
            <w:tcW w:w="2226" w:type="dxa"/>
          </w:tcPr>
          <w:p w14:paraId="3D5D24C0" w14:textId="77777777" w:rsidR="000C447D" w:rsidRPr="006E1D57" w:rsidRDefault="00EB3F8A" w:rsidP="00726DB9">
            <w:pPr>
              <w:rPr>
                <w:ins w:id="368" w:author="G Dance" w:date="2021-06-24T09:17:00Z"/>
                <w:rFonts w:ascii="Tw Cen MT" w:hAnsi="Tw Cen MT"/>
                <w:bCs/>
                <w:sz w:val="24"/>
                <w:szCs w:val="24"/>
                <w:u w:val="single"/>
                <w:rPrChange w:id="369" w:author="G Dance" w:date="2021-06-25T09:25:00Z">
                  <w:rPr>
                    <w:ins w:id="370" w:author="G Dance" w:date="2021-06-24T09:17:00Z"/>
                    <w:rFonts w:ascii="Tw Cen MT" w:hAnsi="Tw Cen MT"/>
                    <w:b/>
                    <w:sz w:val="24"/>
                    <w:szCs w:val="24"/>
                    <w:u w:val="single"/>
                  </w:rPr>
                </w:rPrChange>
              </w:rPr>
            </w:pPr>
            <w:ins w:id="371" w:author="G Dance" w:date="2021-06-24T09:17:00Z">
              <w:r w:rsidRPr="006E1D57">
                <w:rPr>
                  <w:rFonts w:ascii="Tw Cen MT" w:hAnsi="Tw Cen MT"/>
                  <w:bCs/>
                  <w:sz w:val="24"/>
                  <w:szCs w:val="24"/>
                  <w:u w:val="single"/>
                  <w:rPrChange w:id="372" w:author="G Dance" w:date="2021-06-25T09:25:00Z">
                    <w:rPr>
                      <w:rFonts w:ascii="Tw Cen MT" w:hAnsi="Tw Cen MT"/>
                      <w:b/>
                      <w:sz w:val="24"/>
                      <w:szCs w:val="24"/>
                      <w:u w:val="single"/>
                    </w:rPr>
                  </w:rPrChange>
                </w:rPr>
                <w:t>Group work</w:t>
              </w:r>
            </w:ins>
          </w:p>
          <w:p w14:paraId="61E059AA" w14:textId="4A1C5E5E" w:rsidR="00EB3F8A" w:rsidRPr="006E1D57" w:rsidRDefault="00EB3F8A" w:rsidP="00726DB9">
            <w:pPr>
              <w:rPr>
                <w:rFonts w:ascii="Tw Cen MT" w:hAnsi="Tw Cen MT"/>
                <w:bCs/>
                <w:sz w:val="24"/>
                <w:szCs w:val="24"/>
                <w:u w:val="single"/>
                <w:rPrChange w:id="373" w:author="G Dance" w:date="2021-06-25T09:25:00Z">
                  <w:rPr>
                    <w:rFonts w:ascii="Tw Cen MT" w:hAnsi="Tw Cen MT"/>
                    <w:b/>
                    <w:sz w:val="24"/>
                    <w:szCs w:val="24"/>
                    <w:u w:val="single"/>
                  </w:rPr>
                </w:rPrChange>
              </w:rPr>
            </w:pPr>
          </w:p>
        </w:tc>
        <w:tc>
          <w:tcPr>
            <w:tcW w:w="2226" w:type="dxa"/>
          </w:tcPr>
          <w:p w14:paraId="5215C0C5" w14:textId="77777777" w:rsidR="000C447D" w:rsidRDefault="00BB7547" w:rsidP="00726DB9">
            <w:pPr>
              <w:rPr>
                <w:ins w:id="374" w:author="G Dance" w:date="2021-07-07T07:41:00Z"/>
                <w:rFonts w:ascii="Tw Cen MT" w:hAnsi="Tw Cen MT"/>
                <w:bCs/>
                <w:sz w:val="24"/>
                <w:szCs w:val="24"/>
                <w:u w:val="single"/>
              </w:rPr>
            </w:pPr>
            <w:ins w:id="375" w:author="G Dance" w:date="2021-06-28T11:25:00Z">
              <w:r>
                <w:rPr>
                  <w:rFonts w:ascii="Tw Cen MT" w:hAnsi="Tw Cen MT"/>
                  <w:bCs/>
                  <w:sz w:val="24"/>
                  <w:szCs w:val="24"/>
                  <w:u w:val="single"/>
                </w:rPr>
                <w:t xml:space="preserve">Practical </w:t>
              </w:r>
            </w:ins>
            <w:ins w:id="376" w:author="G Dance" w:date="2021-06-28T11:26:00Z">
              <w:r>
                <w:rPr>
                  <w:rFonts w:ascii="Tw Cen MT" w:hAnsi="Tw Cen MT"/>
                  <w:bCs/>
                  <w:sz w:val="24"/>
                  <w:szCs w:val="24"/>
                  <w:u w:val="single"/>
                </w:rPr>
                <w:t xml:space="preserve">experiences with </w:t>
              </w:r>
            </w:ins>
            <w:ins w:id="377" w:author="G Dance" w:date="2021-06-29T07:15:00Z">
              <w:r w:rsidR="002B3FF3">
                <w:rPr>
                  <w:rFonts w:ascii="Tw Cen MT" w:hAnsi="Tw Cen MT"/>
                  <w:bCs/>
                  <w:sz w:val="24"/>
                  <w:szCs w:val="24"/>
                  <w:u w:val="single"/>
                </w:rPr>
                <w:t xml:space="preserve">real care </w:t>
              </w:r>
            </w:ins>
            <w:ins w:id="378" w:author="G Dance" w:date="2021-06-28T11:26:00Z">
              <w:r>
                <w:rPr>
                  <w:rFonts w:ascii="Tw Cen MT" w:hAnsi="Tw Cen MT"/>
                  <w:bCs/>
                  <w:sz w:val="24"/>
                  <w:szCs w:val="24"/>
                  <w:u w:val="single"/>
                </w:rPr>
                <w:t>babies</w:t>
              </w:r>
            </w:ins>
          </w:p>
          <w:p w14:paraId="76DCC18C" w14:textId="07D7AED6" w:rsidR="00402CF6" w:rsidRPr="006E1D57" w:rsidRDefault="00402CF6" w:rsidP="00726DB9">
            <w:pPr>
              <w:rPr>
                <w:rFonts w:ascii="Tw Cen MT" w:hAnsi="Tw Cen MT"/>
                <w:bCs/>
                <w:sz w:val="24"/>
                <w:szCs w:val="24"/>
                <w:u w:val="single"/>
                <w:rPrChange w:id="379" w:author="G Dance" w:date="2021-06-25T09:25:00Z">
                  <w:rPr>
                    <w:rFonts w:ascii="Tw Cen MT" w:hAnsi="Tw Cen MT"/>
                    <w:b/>
                    <w:sz w:val="24"/>
                    <w:szCs w:val="24"/>
                    <w:u w:val="single"/>
                  </w:rPr>
                </w:rPrChange>
              </w:rPr>
            </w:pPr>
            <w:ins w:id="380" w:author="G Dance" w:date="2021-07-07T07:41:00Z">
              <w:r w:rsidRPr="00402CF6">
                <w:rPr>
                  <w:rFonts w:ascii="Tw Cen MT" w:hAnsi="Tw Cen MT"/>
                  <w:bCs/>
                  <w:sz w:val="24"/>
                  <w:szCs w:val="24"/>
                  <w:u w:val="single"/>
                </w:rPr>
                <w:t>Understand how individuals develop and the factors that affect growth and development</w:t>
              </w:r>
            </w:ins>
          </w:p>
        </w:tc>
        <w:tc>
          <w:tcPr>
            <w:tcW w:w="2226" w:type="dxa"/>
          </w:tcPr>
          <w:p w14:paraId="2B55153C" w14:textId="77777777" w:rsidR="000C447D" w:rsidRDefault="002A1DE8" w:rsidP="00726DB9">
            <w:pPr>
              <w:rPr>
                <w:ins w:id="381" w:author="G Dance" w:date="2021-06-30T07:41:00Z"/>
                <w:rFonts w:ascii="Tw Cen MT" w:hAnsi="Tw Cen MT"/>
                <w:bCs/>
                <w:sz w:val="24"/>
                <w:szCs w:val="24"/>
                <w:u w:val="single"/>
              </w:rPr>
            </w:pPr>
            <w:ins w:id="382" w:author="G Dance" w:date="2021-06-28T14:23:00Z">
              <w:r>
                <w:rPr>
                  <w:rFonts w:ascii="Tw Cen MT" w:hAnsi="Tw Cen MT"/>
                  <w:bCs/>
                  <w:sz w:val="24"/>
                  <w:szCs w:val="24"/>
                  <w:u w:val="single"/>
                </w:rPr>
                <w:t>Social justice</w:t>
              </w:r>
            </w:ins>
          </w:p>
          <w:p w14:paraId="37881A2D" w14:textId="77777777" w:rsidR="00D01B66" w:rsidRDefault="00D01B66" w:rsidP="00726DB9">
            <w:pPr>
              <w:rPr>
                <w:ins w:id="383" w:author="G Dance" w:date="2021-06-30T07:41:00Z"/>
                <w:rFonts w:ascii="Tw Cen MT" w:hAnsi="Tw Cen MT"/>
                <w:bCs/>
                <w:sz w:val="24"/>
                <w:szCs w:val="24"/>
                <w:u w:val="single"/>
              </w:rPr>
            </w:pPr>
            <w:ins w:id="384" w:author="G Dance" w:date="2021-06-30T07:41:00Z">
              <w:r>
                <w:rPr>
                  <w:rFonts w:ascii="Tw Cen MT" w:hAnsi="Tw Cen MT"/>
                  <w:bCs/>
                  <w:sz w:val="24"/>
                  <w:szCs w:val="24"/>
                  <w:u w:val="single"/>
                </w:rPr>
                <w:t>Healthy living</w:t>
              </w:r>
            </w:ins>
          </w:p>
          <w:p w14:paraId="0DF9FC31" w14:textId="641D726E" w:rsidR="00D01B66" w:rsidRPr="006E1D57" w:rsidRDefault="00D01B66" w:rsidP="00726DB9">
            <w:pPr>
              <w:rPr>
                <w:rFonts w:ascii="Tw Cen MT" w:hAnsi="Tw Cen MT"/>
                <w:bCs/>
                <w:sz w:val="24"/>
                <w:szCs w:val="24"/>
                <w:u w:val="single"/>
                <w:rPrChange w:id="385" w:author="G Dance" w:date="2021-06-25T09:25:00Z">
                  <w:rPr>
                    <w:rFonts w:ascii="Tw Cen MT" w:hAnsi="Tw Cen MT"/>
                    <w:b/>
                    <w:sz w:val="24"/>
                    <w:szCs w:val="24"/>
                    <w:u w:val="single"/>
                  </w:rPr>
                </w:rPrChange>
              </w:rPr>
            </w:pPr>
            <w:ins w:id="386" w:author="G Dance" w:date="2021-06-30T07:41:00Z">
              <w:r>
                <w:rPr>
                  <w:rFonts w:ascii="Tw Cen MT" w:hAnsi="Tw Cen MT"/>
                  <w:bCs/>
                  <w:sz w:val="24"/>
                  <w:szCs w:val="24"/>
                  <w:u w:val="single"/>
                </w:rPr>
                <w:t>Cultural diversity</w:t>
              </w:r>
            </w:ins>
          </w:p>
        </w:tc>
      </w:tr>
      <w:tr w:rsidR="000C447D" w:rsidRPr="00430E0E" w14:paraId="376E1260" w14:textId="77777777" w:rsidTr="0A80E499">
        <w:tc>
          <w:tcPr>
            <w:tcW w:w="15580" w:type="dxa"/>
            <w:gridSpan w:val="7"/>
          </w:tcPr>
          <w:p w14:paraId="789641FA" w14:textId="559FE645"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ins w:id="387" w:author="G Dance" w:date="2021-06-22T10:12:00Z">
              <w:r w:rsidR="00502600">
                <w:rPr>
                  <w:rFonts w:ascii="Tw Cen MT" w:hAnsi="Tw Cen MT"/>
                  <w:sz w:val="24"/>
                  <w:szCs w:val="24"/>
                </w:rPr>
                <w:t xml:space="preserve"> Sources of support</w:t>
              </w:r>
            </w:ins>
          </w:p>
        </w:tc>
      </w:tr>
      <w:tr w:rsidR="000C447D" w14:paraId="48F4A63E" w14:textId="77777777" w:rsidTr="0A80E499">
        <w:tc>
          <w:tcPr>
            <w:tcW w:w="1696" w:type="dxa"/>
          </w:tcPr>
          <w:p w14:paraId="14C3BEC6" w14:textId="77777777" w:rsidR="000C447D" w:rsidRDefault="000C447D" w:rsidP="00726DB9">
            <w:pPr>
              <w:rPr>
                <w:rFonts w:ascii="Tw Cen MT" w:hAnsi="Tw Cen MT"/>
                <w:b/>
                <w:sz w:val="24"/>
                <w:szCs w:val="24"/>
                <w:u w:val="single"/>
              </w:rPr>
            </w:pPr>
          </w:p>
          <w:p w14:paraId="347A79DD" w14:textId="50E22CFE" w:rsidR="000C447D" w:rsidRDefault="00BF494F" w:rsidP="00726DB9">
            <w:pPr>
              <w:rPr>
                <w:rFonts w:ascii="Tw Cen MT" w:hAnsi="Tw Cen MT"/>
                <w:b/>
                <w:sz w:val="24"/>
                <w:szCs w:val="24"/>
                <w:u w:val="single"/>
              </w:rPr>
            </w:pPr>
            <w:ins w:id="388" w:author="G Dance" w:date="2021-06-22T10:09:00Z">
              <w:r>
                <w:rPr>
                  <w:rFonts w:ascii="Tw Cen MT" w:hAnsi="Tw Cen MT"/>
                  <w:b/>
                  <w:sz w:val="24"/>
                  <w:szCs w:val="24"/>
                  <w:u w:val="single"/>
                </w:rPr>
                <w:t>Human Lifespan Development</w:t>
              </w:r>
            </w:ins>
          </w:p>
          <w:p w14:paraId="59A1D525" w14:textId="77777777" w:rsidR="000C447D" w:rsidRDefault="000C447D" w:rsidP="00726DB9">
            <w:pPr>
              <w:rPr>
                <w:rFonts w:ascii="Tw Cen MT" w:hAnsi="Tw Cen MT"/>
                <w:b/>
                <w:sz w:val="24"/>
                <w:szCs w:val="24"/>
                <w:u w:val="single"/>
              </w:rPr>
            </w:pPr>
          </w:p>
          <w:p w14:paraId="307ADFAF" w14:textId="77777777" w:rsidR="000C447D" w:rsidRDefault="000C447D" w:rsidP="00726DB9">
            <w:pPr>
              <w:rPr>
                <w:rFonts w:ascii="Tw Cen MT" w:hAnsi="Tw Cen MT"/>
                <w:b/>
                <w:sz w:val="24"/>
                <w:szCs w:val="24"/>
                <w:u w:val="single"/>
              </w:rPr>
            </w:pPr>
          </w:p>
        </w:tc>
        <w:tc>
          <w:tcPr>
            <w:tcW w:w="3261" w:type="dxa"/>
          </w:tcPr>
          <w:p w14:paraId="74E3FDFC" w14:textId="7B166CF3" w:rsidR="000C447D" w:rsidRPr="00C46F7F" w:rsidRDefault="00327A24" w:rsidP="00726DB9">
            <w:pPr>
              <w:rPr>
                <w:rFonts w:ascii="Tw Cen MT" w:hAnsi="Tw Cen MT"/>
                <w:bCs/>
                <w:sz w:val="24"/>
                <w:szCs w:val="24"/>
                <w:u w:val="single"/>
                <w:rPrChange w:id="389" w:author="G Dance" w:date="2021-06-22T10:58:00Z">
                  <w:rPr>
                    <w:rFonts w:ascii="Tw Cen MT" w:hAnsi="Tw Cen MT"/>
                    <w:b/>
                    <w:sz w:val="24"/>
                    <w:szCs w:val="24"/>
                    <w:u w:val="single"/>
                  </w:rPr>
                </w:rPrChange>
              </w:rPr>
            </w:pPr>
            <w:ins w:id="390" w:author="G Dance" w:date="2021-06-22T10:57:00Z">
              <w:r w:rsidRPr="00C46F7F">
                <w:rPr>
                  <w:rFonts w:ascii="Tw Cen MT" w:hAnsi="Tw Cen MT"/>
                  <w:bCs/>
                  <w:sz w:val="24"/>
                  <w:szCs w:val="24"/>
                  <w:u w:val="single"/>
                  <w:rPrChange w:id="391" w:author="G Dance" w:date="2021-06-22T10:58:00Z">
                    <w:rPr>
                      <w:rFonts w:ascii="Tw Cen MT" w:hAnsi="Tw Cen MT"/>
                      <w:b/>
                      <w:sz w:val="24"/>
                      <w:szCs w:val="24"/>
                      <w:u w:val="single"/>
                    </w:rPr>
                  </w:rPrChange>
                </w:rPr>
                <w:t xml:space="preserve">Looking at how we cope with different life events through accessing </w:t>
              </w:r>
              <w:r w:rsidR="00C46F7F" w:rsidRPr="00C46F7F">
                <w:rPr>
                  <w:rFonts w:ascii="Tw Cen MT" w:hAnsi="Tw Cen MT"/>
                  <w:bCs/>
                  <w:sz w:val="24"/>
                  <w:szCs w:val="24"/>
                  <w:u w:val="single"/>
                  <w:rPrChange w:id="392" w:author="G Dance" w:date="2021-06-22T10:58:00Z">
                    <w:rPr>
                      <w:rFonts w:ascii="Tw Cen MT" w:hAnsi="Tw Cen MT"/>
                      <w:b/>
                      <w:sz w:val="24"/>
                      <w:szCs w:val="24"/>
                      <w:u w:val="single"/>
                    </w:rPr>
                  </w:rPrChange>
                </w:rPr>
                <w:t xml:space="preserve">professional and voluntary support, and how </w:t>
              </w:r>
            </w:ins>
            <w:ins w:id="393" w:author="G Dance" w:date="2021-06-22T10:58:00Z">
              <w:r w:rsidR="00C46F7F" w:rsidRPr="00C46F7F">
                <w:rPr>
                  <w:rFonts w:ascii="Tw Cen MT" w:hAnsi="Tw Cen MT"/>
                  <w:bCs/>
                  <w:sz w:val="24"/>
                  <w:szCs w:val="24"/>
                  <w:u w:val="single"/>
                  <w:rPrChange w:id="394" w:author="G Dance" w:date="2021-06-22T10:58:00Z">
                    <w:rPr>
                      <w:rFonts w:ascii="Tw Cen MT" w:hAnsi="Tw Cen MT"/>
                      <w:b/>
                      <w:sz w:val="24"/>
                      <w:szCs w:val="24"/>
                      <w:u w:val="single"/>
                    </w:rPr>
                  </w:rPrChange>
                </w:rPr>
                <w:t>they can support us</w:t>
              </w:r>
            </w:ins>
          </w:p>
        </w:tc>
        <w:tc>
          <w:tcPr>
            <w:tcW w:w="1984" w:type="dxa"/>
          </w:tcPr>
          <w:p w14:paraId="69939C56" w14:textId="3EBB1EFE" w:rsidR="000C447D" w:rsidRPr="0042608D" w:rsidRDefault="0042608D" w:rsidP="00726DB9">
            <w:pPr>
              <w:rPr>
                <w:rFonts w:ascii="Tw Cen MT" w:hAnsi="Tw Cen MT"/>
                <w:bCs/>
                <w:sz w:val="24"/>
                <w:szCs w:val="24"/>
                <w:u w:val="single"/>
                <w:rPrChange w:id="395" w:author="G Dance" w:date="2021-06-24T10:05:00Z">
                  <w:rPr>
                    <w:rFonts w:ascii="Tw Cen MT" w:hAnsi="Tw Cen MT"/>
                    <w:b/>
                    <w:sz w:val="24"/>
                    <w:szCs w:val="24"/>
                    <w:u w:val="single"/>
                  </w:rPr>
                </w:rPrChange>
              </w:rPr>
            </w:pPr>
            <w:ins w:id="396" w:author="G Dance" w:date="2021-06-24T10:03:00Z">
              <w:r w:rsidRPr="0042608D">
                <w:rPr>
                  <w:rFonts w:ascii="Tw Cen MT" w:hAnsi="Tw Cen MT"/>
                  <w:bCs/>
                  <w:sz w:val="24"/>
                  <w:szCs w:val="24"/>
                  <w:u w:val="single"/>
                  <w:rPrChange w:id="397" w:author="G Dance" w:date="2021-06-24T10:05:00Z">
                    <w:rPr>
                      <w:rFonts w:ascii="Tw Cen MT" w:hAnsi="Tw Cen MT"/>
                      <w:b/>
                      <w:sz w:val="24"/>
                      <w:szCs w:val="24"/>
                      <w:u w:val="single"/>
                    </w:rPr>
                  </w:rPrChange>
                </w:rPr>
                <w:t>How</w:t>
              </w:r>
            </w:ins>
            <w:ins w:id="398" w:author="G Dance" w:date="2021-06-24T10:04:00Z">
              <w:r w:rsidRPr="0042608D">
                <w:rPr>
                  <w:rFonts w:ascii="Tw Cen MT" w:hAnsi="Tw Cen MT"/>
                  <w:bCs/>
                  <w:sz w:val="24"/>
                  <w:szCs w:val="24"/>
                  <w:u w:val="single"/>
                  <w:rPrChange w:id="399" w:author="G Dance" w:date="2021-06-24T10:05:00Z">
                    <w:rPr>
                      <w:rFonts w:ascii="Tw Cen MT" w:hAnsi="Tw Cen MT"/>
                      <w:b/>
                      <w:sz w:val="24"/>
                      <w:szCs w:val="24"/>
                      <w:u w:val="single"/>
                    </w:rPr>
                  </w:rPrChange>
                </w:rPr>
                <w:t xml:space="preserve"> we cope with expected and unexpected life events </w:t>
              </w:r>
            </w:ins>
            <w:ins w:id="400" w:author="G Dance" w:date="2021-06-24T10:05:00Z">
              <w:r w:rsidRPr="0042608D">
                <w:rPr>
                  <w:rFonts w:ascii="Tw Cen MT" w:hAnsi="Tw Cen MT"/>
                  <w:bCs/>
                  <w:sz w:val="24"/>
                  <w:szCs w:val="24"/>
                  <w:u w:val="single"/>
                  <w:rPrChange w:id="401" w:author="G Dance" w:date="2021-06-24T10:05:00Z">
                    <w:rPr>
                      <w:rFonts w:ascii="Tw Cen MT" w:hAnsi="Tw Cen MT"/>
                      <w:b/>
                      <w:sz w:val="24"/>
                      <w:szCs w:val="24"/>
                      <w:u w:val="single"/>
                    </w:rPr>
                  </w:rPrChange>
                </w:rPr>
                <w:t>through professional support</w:t>
              </w:r>
              <w:r>
                <w:rPr>
                  <w:rFonts w:ascii="Tw Cen MT" w:hAnsi="Tw Cen MT"/>
                  <w:bCs/>
                  <w:sz w:val="24"/>
                  <w:szCs w:val="24"/>
                  <w:u w:val="single"/>
                </w:rPr>
                <w:t xml:space="preserve"> and unprofessional support</w:t>
              </w:r>
            </w:ins>
          </w:p>
        </w:tc>
        <w:tc>
          <w:tcPr>
            <w:tcW w:w="1961" w:type="dxa"/>
          </w:tcPr>
          <w:p w14:paraId="5EE18FBE" w14:textId="631AF41E" w:rsidR="000C447D" w:rsidRPr="00372AAC" w:rsidRDefault="00372AAC" w:rsidP="00726DB9">
            <w:pPr>
              <w:rPr>
                <w:rFonts w:ascii="Tw Cen MT" w:hAnsi="Tw Cen MT"/>
                <w:bCs/>
                <w:sz w:val="24"/>
                <w:szCs w:val="24"/>
                <w:u w:val="single"/>
                <w:rPrChange w:id="402" w:author="G Dance" w:date="2021-06-24T09:57:00Z">
                  <w:rPr>
                    <w:rFonts w:ascii="Tw Cen MT" w:hAnsi="Tw Cen MT"/>
                    <w:b/>
                    <w:sz w:val="24"/>
                    <w:szCs w:val="24"/>
                    <w:u w:val="single"/>
                  </w:rPr>
                </w:rPrChange>
              </w:rPr>
            </w:pPr>
            <w:ins w:id="403" w:author="G Dance" w:date="2021-06-24T09:56:00Z">
              <w:r w:rsidRPr="00372AAC">
                <w:rPr>
                  <w:rFonts w:ascii="Tw Cen MT" w:hAnsi="Tw Cen MT"/>
                  <w:bCs/>
                  <w:sz w:val="24"/>
                  <w:szCs w:val="24"/>
                  <w:u w:val="single"/>
                  <w:rPrChange w:id="404" w:author="G Dance" w:date="2021-06-24T09:57:00Z">
                    <w:rPr>
                      <w:rFonts w:ascii="Tw Cen MT" w:hAnsi="Tw Cen MT"/>
                      <w:b/>
                      <w:sz w:val="24"/>
                      <w:szCs w:val="24"/>
                      <w:u w:val="single"/>
                    </w:rPr>
                  </w:rPrChange>
                </w:rPr>
                <w:t xml:space="preserve">Health and Wellbeing examination </w:t>
              </w:r>
            </w:ins>
            <w:ins w:id="405" w:author="G Dance" w:date="2021-06-24T10:12:00Z">
              <w:r w:rsidR="005F0C6C">
                <w:rPr>
                  <w:rFonts w:ascii="Tw Cen MT" w:hAnsi="Tw Cen MT"/>
                  <w:bCs/>
                  <w:sz w:val="24"/>
                  <w:szCs w:val="24"/>
                  <w:u w:val="single"/>
                </w:rPr>
                <w:t>-</w:t>
              </w:r>
            </w:ins>
            <w:ins w:id="406" w:author="G Dance" w:date="2021-06-24T09:56:00Z">
              <w:r w:rsidRPr="00372AAC">
                <w:rPr>
                  <w:rFonts w:ascii="Tw Cen MT" w:hAnsi="Tw Cen MT"/>
                  <w:bCs/>
                  <w:sz w:val="24"/>
                  <w:szCs w:val="24"/>
                  <w:u w:val="single"/>
                  <w:rPrChange w:id="407" w:author="G Dance" w:date="2021-06-24T09:57:00Z">
                    <w:rPr>
                      <w:rFonts w:ascii="Tw Cen MT" w:hAnsi="Tw Cen MT"/>
                      <w:b/>
                      <w:sz w:val="24"/>
                      <w:szCs w:val="24"/>
                      <w:u w:val="single"/>
                    </w:rPr>
                  </w:rPrChange>
                </w:rPr>
                <w:t>studies how we can achieve our</w:t>
              </w:r>
            </w:ins>
            <w:ins w:id="408" w:author="G Dance" w:date="2021-06-24T09:57:00Z">
              <w:r w:rsidRPr="00372AAC">
                <w:rPr>
                  <w:rFonts w:ascii="Tw Cen MT" w:hAnsi="Tw Cen MT"/>
                  <w:bCs/>
                  <w:sz w:val="24"/>
                  <w:szCs w:val="24"/>
                  <w:u w:val="single"/>
                  <w:rPrChange w:id="409" w:author="G Dance" w:date="2021-06-24T09:57:00Z">
                    <w:rPr>
                      <w:rFonts w:ascii="Tw Cen MT" w:hAnsi="Tw Cen MT"/>
                      <w:b/>
                      <w:sz w:val="24"/>
                      <w:szCs w:val="24"/>
                      <w:u w:val="single"/>
                    </w:rPr>
                  </w:rPrChange>
                </w:rPr>
                <w:t xml:space="preserve"> health goals with different types of support</w:t>
              </w:r>
            </w:ins>
          </w:p>
        </w:tc>
        <w:tc>
          <w:tcPr>
            <w:tcW w:w="2226" w:type="dxa"/>
          </w:tcPr>
          <w:p w14:paraId="0E545992" w14:textId="50E76F7D" w:rsidR="000C447D" w:rsidRPr="006E1D57" w:rsidRDefault="00C22423" w:rsidP="00726DB9">
            <w:pPr>
              <w:rPr>
                <w:rFonts w:ascii="Tw Cen MT" w:hAnsi="Tw Cen MT"/>
                <w:bCs/>
                <w:sz w:val="24"/>
                <w:szCs w:val="24"/>
                <w:u w:val="single"/>
                <w:rPrChange w:id="410" w:author="G Dance" w:date="2021-06-25T09:25:00Z">
                  <w:rPr>
                    <w:rFonts w:ascii="Tw Cen MT" w:hAnsi="Tw Cen MT"/>
                    <w:b/>
                    <w:sz w:val="24"/>
                    <w:szCs w:val="24"/>
                    <w:u w:val="single"/>
                  </w:rPr>
                </w:rPrChange>
              </w:rPr>
            </w:pPr>
            <w:ins w:id="411" w:author="G Dance" w:date="2021-07-07T10:11:00Z">
              <w:r w:rsidRPr="00C22423">
                <w:rPr>
                  <w:rFonts w:ascii="Tw Cen MT" w:hAnsi="Tw Cen MT"/>
                  <w:bCs/>
                  <w:sz w:val="24"/>
                  <w:szCs w:val="24"/>
                  <w:u w:val="single"/>
                </w:rPr>
                <w:t>Looking at evidence, analytical writing to present an argument</w:t>
              </w:r>
            </w:ins>
          </w:p>
        </w:tc>
        <w:tc>
          <w:tcPr>
            <w:tcW w:w="2226" w:type="dxa"/>
          </w:tcPr>
          <w:p w14:paraId="54A6AD8D" w14:textId="77777777" w:rsidR="000C447D" w:rsidRDefault="00BB7547" w:rsidP="00726DB9">
            <w:pPr>
              <w:rPr>
                <w:ins w:id="412" w:author="G Dance" w:date="2021-07-07T07:41:00Z"/>
                <w:rFonts w:ascii="Tw Cen MT" w:hAnsi="Tw Cen MT"/>
                <w:bCs/>
                <w:sz w:val="24"/>
                <w:szCs w:val="24"/>
                <w:u w:val="single"/>
              </w:rPr>
            </w:pPr>
            <w:ins w:id="413" w:author="G Dance" w:date="2021-06-28T11:25:00Z">
              <w:r>
                <w:rPr>
                  <w:rFonts w:ascii="Tw Cen MT" w:hAnsi="Tw Cen MT"/>
                  <w:bCs/>
                  <w:sz w:val="24"/>
                  <w:szCs w:val="24"/>
                  <w:u w:val="single"/>
                </w:rPr>
                <w:t>Practical experiences with</w:t>
              </w:r>
            </w:ins>
            <w:ins w:id="414" w:author="G Dance" w:date="2021-06-29T07:15:00Z">
              <w:r w:rsidR="002B3FF3">
                <w:rPr>
                  <w:rFonts w:ascii="Tw Cen MT" w:hAnsi="Tw Cen MT"/>
                  <w:bCs/>
                  <w:sz w:val="24"/>
                  <w:szCs w:val="24"/>
                  <w:u w:val="single"/>
                </w:rPr>
                <w:t xml:space="preserve"> real care </w:t>
              </w:r>
            </w:ins>
            <w:ins w:id="415" w:author="G Dance" w:date="2021-06-28T11:25:00Z">
              <w:r>
                <w:rPr>
                  <w:rFonts w:ascii="Tw Cen MT" w:hAnsi="Tw Cen MT"/>
                  <w:bCs/>
                  <w:sz w:val="24"/>
                  <w:szCs w:val="24"/>
                  <w:u w:val="single"/>
                </w:rPr>
                <w:t xml:space="preserve">babies </w:t>
              </w:r>
            </w:ins>
          </w:p>
          <w:p w14:paraId="54FCFEF1" w14:textId="667187A4" w:rsidR="00402CF6" w:rsidRPr="006E1D57" w:rsidRDefault="00402CF6" w:rsidP="00726DB9">
            <w:pPr>
              <w:rPr>
                <w:rFonts w:ascii="Tw Cen MT" w:hAnsi="Tw Cen MT"/>
                <w:bCs/>
                <w:sz w:val="24"/>
                <w:szCs w:val="24"/>
                <w:u w:val="single"/>
                <w:rPrChange w:id="416" w:author="G Dance" w:date="2021-06-25T09:25:00Z">
                  <w:rPr>
                    <w:rFonts w:ascii="Tw Cen MT" w:hAnsi="Tw Cen MT"/>
                    <w:b/>
                    <w:sz w:val="24"/>
                    <w:szCs w:val="24"/>
                    <w:u w:val="single"/>
                  </w:rPr>
                </w:rPrChange>
              </w:rPr>
            </w:pPr>
            <w:ins w:id="417" w:author="G Dance" w:date="2021-07-07T07:41:00Z">
              <w:r w:rsidRPr="00402CF6">
                <w:rPr>
                  <w:rFonts w:ascii="Tw Cen MT" w:hAnsi="Tw Cen MT"/>
                  <w:bCs/>
                  <w:sz w:val="24"/>
                  <w:szCs w:val="24"/>
                  <w:u w:val="single"/>
                </w:rPr>
                <w:t>Understand how individuals develop and the factors that affect growth and development</w:t>
              </w:r>
            </w:ins>
          </w:p>
        </w:tc>
        <w:tc>
          <w:tcPr>
            <w:tcW w:w="2226" w:type="dxa"/>
          </w:tcPr>
          <w:p w14:paraId="6D44E485" w14:textId="77777777" w:rsidR="000C447D" w:rsidRDefault="002A1DE8" w:rsidP="00726DB9">
            <w:pPr>
              <w:rPr>
                <w:ins w:id="418" w:author="G Dance" w:date="2021-07-07T07:39:00Z"/>
                <w:rFonts w:ascii="Tw Cen MT" w:hAnsi="Tw Cen MT"/>
                <w:bCs/>
                <w:sz w:val="24"/>
                <w:szCs w:val="24"/>
                <w:u w:val="single"/>
              </w:rPr>
            </w:pPr>
            <w:ins w:id="419" w:author="G Dance" w:date="2021-06-28T14:24:00Z">
              <w:r>
                <w:rPr>
                  <w:rFonts w:ascii="Tw Cen MT" w:hAnsi="Tw Cen MT"/>
                  <w:bCs/>
                  <w:sz w:val="24"/>
                  <w:szCs w:val="24"/>
                  <w:u w:val="single"/>
                </w:rPr>
                <w:t>Social justice</w:t>
              </w:r>
            </w:ins>
          </w:p>
          <w:p w14:paraId="6DAABEBA" w14:textId="77777777" w:rsidR="00402CF6" w:rsidRDefault="00402CF6" w:rsidP="00726DB9">
            <w:pPr>
              <w:rPr>
                <w:ins w:id="420" w:author="G Dance" w:date="2021-07-07T07:39:00Z"/>
                <w:rFonts w:ascii="Tw Cen MT" w:hAnsi="Tw Cen MT"/>
                <w:bCs/>
                <w:sz w:val="24"/>
                <w:szCs w:val="24"/>
                <w:u w:val="single"/>
              </w:rPr>
            </w:pPr>
            <w:ins w:id="421" w:author="G Dance" w:date="2021-07-07T07:39:00Z">
              <w:r>
                <w:rPr>
                  <w:rFonts w:ascii="Tw Cen MT" w:hAnsi="Tw Cen MT"/>
                  <w:bCs/>
                  <w:sz w:val="24"/>
                  <w:szCs w:val="24"/>
                  <w:u w:val="single"/>
                </w:rPr>
                <w:t xml:space="preserve">Healthy living </w:t>
              </w:r>
            </w:ins>
          </w:p>
          <w:p w14:paraId="08CD59A4" w14:textId="77685278" w:rsidR="00402CF6" w:rsidRPr="006E1D57" w:rsidRDefault="00402CF6" w:rsidP="00726DB9">
            <w:pPr>
              <w:rPr>
                <w:rFonts w:ascii="Tw Cen MT" w:hAnsi="Tw Cen MT"/>
                <w:bCs/>
                <w:sz w:val="24"/>
                <w:szCs w:val="24"/>
                <w:u w:val="single"/>
                <w:rPrChange w:id="422" w:author="G Dance" w:date="2021-06-25T09:25:00Z">
                  <w:rPr>
                    <w:rFonts w:ascii="Tw Cen MT" w:hAnsi="Tw Cen MT"/>
                    <w:b/>
                    <w:sz w:val="24"/>
                    <w:szCs w:val="24"/>
                    <w:u w:val="single"/>
                  </w:rPr>
                </w:rPrChange>
              </w:rPr>
            </w:pPr>
            <w:ins w:id="423" w:author="G Dance" w:date="2021-07-07T07:39:00Z">
              <w:r>
                <w:rPr>
                  <w:rFonts w:ascii="Tw Cen MT" w:hAnsi="Tw Cen MT"/>
                  <w:bCs/>
                  <w:sz w:val="24"/>
                  <w:szCs w:val="24"/>
                  <w:u w:val="single"/>
                </w:rPr>
                <w:t>Cultural diversity</w:t>
              </w:r>
            </w:ins>
          </w:p>
        </w:tc>
      </w:tr>
      <w:tr w:rsidR="000C447D" w14:paraId="7EF3AAFE" w14:textId="77777777" w:rsidTr="0A80E499">
        <w:tc>
          <w:tcPr>
            <w:tcW w:w="15580" w:type="dxa"/>
            <w:gridSpan w:val="7"/>
          </w:tcPr>
          <w:p w14:paraId="6C9A852B" w14:textId="789A0FDB"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ins w:id="424" w:author="G Dance" w:date="2021-06-22T10:13:00Z">
              <w:r w:rsidR="0025316D">
                <w:rPr>
                  <w:rFonts w:ascii="Tw Cen MT" w:hAnsi="Tw Cen MT"/>
                  <w:sz w:val="24"/>
                  <w:szCs w:val="24"/>
                </w:rPr>
                <w:t xml:space="preserve"> </w:t>
              </w:r>
            </w:ins>
            <w:ins w:id="425" w:author="G Dance" w:date="2021-06-22T10:18:00Z">
              <w:r w:rsidR="00206BE3">
                <w:rPr>
                  <w:rFonts w:ascii="Tw Cen MT" w:hAnsi="Tw Cen MT"/>
                  <w:sz w:val="24"/>
                  <w:szCs w:val="24"/>
                </w:rPr>
                <w:t>Different types of health and social care services</w:t>
              </w:r>
            </w:ins>
          </w:p>
        </w:tc>
      </w:tr>
      <w:tr w:rsidR="000C447D" w14:paraId="25250676" w14:textId="77777777" w:rsidTr="0A80E499">
        <w:tc>
          <w:tcPr>
            <w:tcW w:w="1696" w:type="dxa"/>
          </w:tcPr>
          <w:p w14:paraId="64F3D386" w14:textId="77777777" w:rsidR="000C447D" w:rsidRDefault="000C447D" w:rsidP="00726DB9">
            <w:pPr>
              <w:rPr>
                <w:rFonts w:ascii="Tw Cen MT" w:hAnsi="Tw Cen MT"/>
                <w:b/>
                <w:sz w:val="24"/>
                <w:szCs w:val="24"/>
                <w:u w:val="single"/>
              </w:rPr>
            </w:pPr>
          </w:p>
          <w:p w14:paraId="7906A241" w14:textId="1861532E" w:rsidR="000C447D" w:rsidRDefault="00BF494F" w:rsidP="00726DB9">
            <w:pPr>
              <w:rPr>
                <w:rFonts w:ascii="Tw Cen MT" w:hAnsi="Tw Cen MT"/>
                <w:b/>
                <w:sz w:val="24"/>
                <w:szCs w:val="24"/>
                <w:u w:val="single"/>
              </w:rPr>
            </w:pPr>
            <w:ins w:id="426" w:author="G Dance" w:date="2021-06-22T10:09:00Z">
              <w:r>
                <w:rPr>
                  <w:rFonts w:ascii="Tw Cen MT" w:hAnsi="Tw Cen MT"/>
                  <w:b/>
                  <w:sz w:val="24"/>
                  <w:szCs w:val="24"/>
                  <w:u w:val="single"/>
                </w:rPr>
                <w:t>Health and Social Care Serv</w:t>
              </w:r>
            </w:ins>
            <w:ins w:id="427" w:author="G Dance" w:date="2021-06-22T10:10:00Z">
              <w:r>
                <w:rPr>
                  <w:rFonts w:ascii="Tw Cen MT" w:hAnsi="Tw Cen MT"/>
                  <w:b/>
                  <w:sz w:val="24"/>
                  <w:szCs w:val="24"/>
                  <w:u w:val="single"/>
                </w:rPr>
                <w:t>ices and Values</w:t>
              </w:r>
            </w:ins>
          </w:p>
          <w:p w14:paraId="0E8B8B02" w14:textId="77777777" w:rsidR="000C447D" w:rsidRDefault="000C447D" w:rsidP="00726DB9">
            <w:pPr>
              <w:rPr>
                <w:rFonts w:ascii="Tw Cen MT" w:hAnsi="Tw Cen MT"/>
                <w:b/>
                <w:sz w:val="24"/>
                <w:szCs w:val="24"/>
                <w:u w:val="single"/>
              </w:rPr>
            </w:pPr>
          </w:p>
          <w:p w14:paraId="1A6074B7" w14:textId="77777777" w:rsidR="000C447D" w:rsidRDefault="000C447D" w:rsidP="00726DB9">
            <w:pPr>
              <w:rPr>
                <w:rFonts w:ascii="Tw Cen MT" w:hAnsi="Tw Cen MT"/>
                <w:b/>
                <w:sz w:val="24"/>
                <w:szCs w:val="24"/>
                <w:u w:val="single"/>
              </w:rPr>
            </w:pPr>
          </w:p>
        </w:tc>
        <w:tc>
          <w:tcPr>
            <w:tcW w:w="3261" w:type="dxa"/>
          </w:tcPr>
          <w:p w14:paraId="016A51AC" w14:textId="365C16FE" w:rsidR="000C447D" w:rsidRPr="00377631" w:rsidRDefault="00377631" w:rsidP="00726DB9">
            <w:pPr>
              <w:rPr>
                <w:rFonts w:ascii="Tw Cen MT" w:hAnsi="Tw Cen MT"/>
                <w:bCs/>
                <w:sz w:val="24"/>
                <w:szCs w:val="24"/>
                <w:u w:val="single"/>
                <w:rPrChange w:id="428" w:author="G Dance" w:date="2021-06-22T11:22:00Z">
                  <w:rPr>
                    <w:rFonts w:ascii="Tw Cen MT" w:hAnsi="Tw Cen MT"/>
                    <w:b/>
                    <w:sz w:val="24"/>
                    <w:szCs w:val="24"/>
                    <w:u w:val="single"/>
                  </w:rPr>
                </w:rPrChange>
              </w:rPr>
            </w:pPr>
            <w:ins w:id="429" w:author="G Dance" w:date="2021-06-22T11:22:00Z">
              <w:r w:rsidRPr="00377631">
                <w:rPr>
                  <w:rFonts w:ascii="Tw Cen MT" w:hAnsi="Tw Cen MT"/>
                  <w:bCs/>
                  <w:sz w:val="24"/>
                  <w:szCs w:val="24"/>
                  <w:u w:val="single"/>
                  <w:rPrChange w:id="430" w:author="G Dance" w:date="2021-06-22T11:22:00Z">
                    <w:rPr>
                      <w:rFonts w:ascii="Tw Cen MT" w:hAnsi="Tw Cen MT"/>
                      <w:b/>
                      <w:sz w:val="24"/>
                      <w:szCs w:val="24"/>
                      <w:u w:val="single"/>
                    </w:rPr>
                  </w:rPrChange>
                </w:rPr>
                <w:t>Understand the different types of health and social care services</w:t>
              </w:r>
              <w:r>
                <w:rPr>
                  <w:rFonts w:ascii="Tw Cen MT" w:hAnsi="Tw Cen MT"/>
                  <w:bCs/>
                  <w:sz w:val="24"/>
                  <w:szCs w:val="24"/>
                  <w:u w:val="single"/>
                </w:rPr>
                <w:t xml:space="preserve"> </w:t>
              </w:r>
            </w:ins>
            <w:ins w:id="431" w:author="G Dance" w:date="2021-06-22T11:23:00Z">
              <w:r>
                <w:rPr>
                  <w:rFonts w:ascii="Tw Cen MT" w:hAnsi="Tw Cen MT"/>
                  <w:bCs/>
                  <w:sz w:val="24"/>
                  <w:szCs w:val="24"/>
                  <w:u w:val="single"/>
                </w:rPr>
                <w:t>(primary, secondary, tertiary)</w:t>
              </w:r>
            </w:ins>
          </w:p>
        </w:tc>
        <w:tc>
          <w:tcPr>
            <w:tcW w:w="1984" w:type="dxa"/>
          </w:tcPr>
          <w:p w14:paraId="66CBE802" w14:textId="0F2024A3" w:rsidR="000C447D" w:rsidRPr="009765C5" w:rsidRDefault="009765C5" w:rsidP="00726DB9">
            <w:pPr>
              <w:rPr>
                <w:rFonts w:ascii="Tw Cen MT" w:hAnsi="Tw Cen MT"/>
                <w:bCs/>
                <w:sz w:val="24"/>
                <w:szCs w:val="24"/>
                <w:u w:val="single"/>
                <w:rPrChange w:id="432" w:author="G Dance" w:date="2021-06-24T10:07:00Z">
                  <w:rPr>
                    <w:rFonts w:ascii="Tw Cen MT" w:hAnsi="Tw Cen MT"/>
                    <w:b/>
                    <w:sz w:val="24"/>
                    <w:szCs w:val="24"/>
                    <w:u w:val="single"/>
                  </w:rPr>
                </w:rPrChange>
              </w:rPr>
            </w:pPr>
            <w:ins w:id="433" w:author="G Dance" w:date="2021-06-24T10:06:00Z">
              <w:r w:rsidRPr="009765C5">
                <w:rPr>
                  <w:rFonts w:ascii="Tw Cen MT" w:hAnsi="Tw Cen MT"/>
                  <w:bCs/>
                  <w:sz w:val="24"/>
                  <w:szCs w:val="24"/>
                  <w:u w:val="single"/>
                  <w:rPrChange w:id="434" w:author="G Dance" w:date="2021-06-24T10:07:00Z">
                    <w:rPr>
                      <w:rFonts w:ascii="Tw Cen MT" w:hAnsi="Tw Cen MT"/>
                      <w:b/>
                      <w:sz w:val="24"/>
                      <w:szCs w:val="24"/>
                      <w:u w:val="single"/>
                    </w:rPr>
                  </w:rPrChange>
                </w:rPr>
                <w:t>An in</w:t>
              </w:r>
            </w:ins>
            <w:ins w:id="435" w:author="G Dance" w:date="2021-06-24T10:14:00Z">
              <w:r w:rsidR="005F0C6C">
                <w:rPr>
                  <w:rFonts w:ascii="Tw Cen MT" w:hAnsi="Tw Cen MT"/>
                  <w:bCs/>
                  <w:sz w:val="24"/>
                  <w:szCs w:val="24"/>
                  <w:u w:val="single"/>
                </w:rPr>
                <w:t>-</w:t>
              </w:r>
            </w:ins>
            <w:ins w:id="436" w:author="G Dance" w:date="2021-06-24T10:06:00Z">
              <w:r w:rsidRPr="009765C5">
                <w:rPr>
                  <w:rFonts w:ascii="Tw Cen MT" w:hAnsi="Tw Cen MT"/>
                  <w:bCs/>
                  <w:sz w:val="24"/>
                  <w:szCs w:val="24"/>
                  <w:u w:val="single"/>
                  <w:rPrChange w:id="437" w:author="G Dance" w:date="2021-06-24T10:07:00Z">
                    <w:rPr>
                      <w:rFonts w:ascii="Tw Cen MT" w:hAnsi="Tw Cen MT"/>
                      <w:b/>
                      <w:sz w:val="24"/>
                      <w:szCs w:val="24"/>
                      <w:u w:val="single"/>
                    </w:rPr>
                  </w:rPrChange>
                </w:rPr>
                <w:t>depth look at what professional support is avai</w:t>
              </w:r>
            </w:ins>
            <w:ins w:id="438" w:author="G Dance" w:date="2021-06-24T10:07:00Z">
              <w:r w:rsidRPr="009765C5">
                <w:rPr>
                  <w:rFonts w:ascii="Tw Cen MT" w:hAnsi="Tw Cen MT"/>
                  <w:bCs/>
                  <w:sz w:val="24"/>
                  <w:szCs w:val="24"/>
                  <w:u w:val="single"/>
                  <w:rPrChange w:id="439" w:author="G Dance" w:date="2021-06-24T10:07:00Z">
                    <w:rPr>
                      <w:rFonts w:ascii="Tw Cen MT" w:hAnsi="Tw Cen MT"/>
                      <w:b/>
                      <w:sz w:val="24"/>
                      <w:szCs w:val="24"/>
                      <w:u w:val="single"/>
                    </w:rPr>
                  </w:rPrChange>
                </w:rPr>
                <w:t>lable to individuals with specific needs</w:t>
              </w:r>
            </w:ins>
          </w:p>
        </w:tc>
        <w:tc>
          <w:tcPr>
            <w:tcW w:w="1961" w:type="dxa"/>
          </w:tcPr>
          <w:p w14:paraId="37907B3B" w14:textId="15D7B3F9" w:rsidR="000C447D" w:rsidRPr="005F0C6C" w:rsidRDefault="005F0C6C" w:rsidP="00726DB9">
            <w:pPr>
              <w:rPr>
                <w:rFonts w:ascii="Tw Cen MT" w:hAnsi="Tw Cen MT"/>
                <w:bCs/>
                <w:sz w:val="24"/>
                <w:szCs w:val="24"/>
                <w:u w:val="single"/>
                <w:rPrChange w:id="440" w:author="G Dance" w:date="2021-06-24T10:13:00Z">
                  <w:rPr>
                    <w:rFonts w:ascii="Tw Cen MT" w:hAnsi="Tw Cen MT"/>
                    <w:b/>
                    <w:sz w:val="24"/>
                    <w:szCs w:val="24"/>
                    <w:u w:val="single"/>
                  </w:rPr>
                </w:rPrChange>
              </w:rPr>
            </w:pPr>
            <w:ins w:id="441" w:author="G Dance" w:date="2021-06-24T10:12:00Z">
              <w:r w:rsidRPr="005F0C6C">
                <w:rPr>
                  <w:rFonts w:ascii="Tw Cen MT" w:hAnsi="Tw Cen MT"/>
                  <w:bCs/>
                  <w:sz w:val="24"/>
                  <w:szCs w:val="24"/>
                  <w:u w:val="single"/>
                  <w:rPrChange w:id="442" w:author="G Dance" w:date="2021-06-24T10:13:00Z">
                    <w:rPr>
                      <w:rFonts w:ascii="Tw Cen MT" w:hAnsi="Tw Cen MT"/>
                      <w:b/>
                      <w:sz w:val="24"/>
                      <w:szCs w:val="24"/>
                      <w:u w:val="single"/>
                    </w:rPr>
                  </w:rPrChange>
                </w:rPr>
                <w:t xml:space="preserve">Health and Wellbeing examination </w:t>
              </w:r>
            </w:ins>
            <w:ins w:id="443" w:author="G Dance" w:date="2021-06-24T10:13:00Z">
              <w:r>
                <w:rPr>
                  <w:rFonts w:ascii="Tw Cen MT" w:hAnsi="Tw Cen MT"/>
                  <w:bCs/>
                  <w:sz w:val="24"/>
                  <w:szCs w:val="24"/>
                  <w:u w:val="single"/>
                </w:rPr>
                <w:t>–</w:t>
              </w:r>
            </w:ins>
            <w:ins w:id="444" w:author="G Dance" w:date="2021-06-24T10:12:00Z">
              <w:r w:rsidRPr="005F0C6C">
                <w:rPr>
                  <w:rFonts w:ascii="Tw Cen MT" w:hAnsi="Tw Cen MT"/>
                  <w:bCs/>
                  <w:sz w:val="24"/>
                  <w:szCs w:val="24"/>
                  <w:u w:val="single"/>
                  <w:rPrChange w:id="445" w:author="G Dance" w:date="2021-06-24T10:13:00Z">
                    <w:rPr>
                      <w:rFonts w:ascii="Tw Cen MT" w:hAnsi="Tw Cen MT"/>
                      <w:b/>
                      <w:sz w:val="24"/>
                      <w:szCs w:val="24"/>
                      <w:u w:val="single"/>
                    </w:rPr>
                  </w:rPrChange>
                </w:rPr>
                <w:t xml:space="preserve"> </w:t>
              </w:r>
            </w:ins>
            <w:ins w:id="446" w:author="G Dance" w:date="2021-06-24T10:13:00Z">
              <w:r>
                <w:rPr>
                  <w:rFonts w:ascii="Tw Cen MT" w:hAnsi="Tw Cen MT"/>
                  <w:bCs/>
                  <w:sz w:val="24"/>
                  <w:szCs w:val="24"/>
                  <w:u w:val="single"/>
                </w:rPr>
                <w:t xml:space="preserve">designing a health and wellbeing plan and incorporating </w:t>
              </w:r>
            </w:ins>
            <w:ins w:id="447" w:author="G Dance" w:date="2021-06-24T10:14:00Z">
              <w:r>
                <w:rPr>
                  <w:rFonts w:ascii="Tw Cen MT" w:hAnsi="Tw Cen MT"/>
                  <w:bCs/>
                  <w:sz w:val="24"/>
                  <w:szCs w:val="24"/>
                  <w:u w:val="single"/>
                </w:rPr>
                <w:t>different professional support</w:t>
              </w:r>
            </w:ins>
          </w:p>
        </w:tc>
        <w:tc>
          <w:tcPr>
            <w:tcW w:w="2226" w:type="dxa"/>
          </w:tcPr>
          <w:p w14:paraId="3CD457F5" w14:textId="1D7F819F" w:rsidR="000C447D" w:rsidRPr="006E1D57" w:rsidRDefault="002604F5" w:rsidP="00726DB9">
            <w:pPr>
              <w:rPr>
                <w:rFonts w:ascii="Tw Cen MT" w:hAnsi="Tw Cen MT"/>
                <w:bCs/>
                <w:sz w:val="24"/>
                <w:szCs w:val="24"/>
                <w:u w:val="single"/>
                <w:rPrChange w:id="448" w:author="G Dance" w:date="2021-06-25T09:25:00Z">
                  <w:rPr>
                    <w:rFonts w:ascii="Tw Cen MT" w:hAnsi="Tw Cen MT"/>
                    <w:b/>
                    <w:sz w:val="24"/>
                    <w:szCs w:val="24"/>
                    <w:u w:val="single"/>
                  </w:rPr>
                </w:rPrChange>
              </w:rPr>
            </w:pPr>
            <w:ins w:id="449" w:author="G Dance" w:date="2021-07-07T10:11:00Z">
              <w:r>
                <w:rPr>
                  <w:rFonts w:ascii="Tw Cen MT" w:hAnsi="Tw Cen MT"/>
                  <w:bCs/>
                  <w:sz w:val="24"/>
                  <w:szCs w:val="24"/>
                  <w:u w:val="single"/>
                </w:rPr>
                <w:t>Independent research</w:t>
              </w:r>
            </w:ins>
          </w:p>
        </w:tc>
        <w:tc>
          <w:tcPr>
            <w:tcW w:w="2226" w:type="dxa"/>
          </w:tcPr>
          <w:p w14:paraId="393F1D75" w14:textId="461866D1" w:rsidR="000C447D" w:rsidRPr="006E1D57" w:rsidRDefault="00402CF6" w:rsidP="00726DB9">
            <w:pPr>
              <w:rPr>
                <w:rFonts w:ascii="Tw Cen MT" w:hAnsi="Tw Cen MT"/>
                <w:bCs/>
                <w:sz w:val="24"/>
                <w:szCs w:val="24"/>
                <w:u w:val="single"/>
                <w:rPrChange w:id="450" w:author="G Dance" w:date="2021-06-25T09:25:00Z">
                  <w:rPr>
                    <w:rFonts w:ascii="Tw Cen MT" w:hAnsi="Tw Cen MT"/>
                    <w:b/>
                    <w:sz w:val="24"/>
                    <w:szCs w:val="24"/>
                    <w:u w:val="single"/>
                  </w:rPr>
                </w:rPrChange>
              </w:rPr>
            </w:pPr>
            <w:ins w:id="451" w:author="G Dance" w:date="2021-07-07T07:42:00Z">
              <w:r>
                <w:rPr>
                  <w:rFonts w:ascii="Tw Cen MT" w:hAnsi="Tw Cen MT"/>
                  <w:bCs/>
                  <w:sz w:val="24"/>
                  <w:szCs w:val="24"/>
                  <w:u w:val="single"/>
                </w:rPr>
                <w:t>Examine local services in the Wolverhampton area for people with spe</w:t>
              </w:r>
            </w:ins>
            <w:ins w:id="452" w:author="G Dance" w:date="2021-07-07T07:43:00Z">
              <w:r>
                <w:rPr>
                  <w:rFonts w:ascii="Tw Cen MT" w:hAnsi="Tw Cen MT"/>
                  <w:bCs/>
                  <w:sz w:val="24"/>
                  <w:szCs w:val="24"/>
                  <w:u w:val="single"/>
                </w:rPr>
                <w:t>cific needs</w:t>
              </w:r>
            </w:ins>
          </w:p>
        </w:tc>
        <w:tc>
          <w:tcPr>
            <w:tcW w:w="2226" w:type="dxa"/>
          </w:tcPr>
          <w:p w14:paraId="0A382EAF" w14:textId="77777777" w:rsidR="000C447D" w:rsidRDefault="00ED3C3B" w:rsidP="00726DB9">
            <w:pPr>
              <w:rPr>
                <w:ins w:id="453" w:author="G Dance" w:date="2021-06-29T07:27:00Z"/>
                <w:rFonts w:ascii="Tw Cen MT" w:hAnsi="Tw Cen MT"/>
                <w:bCs/>
                <w:sz w:val="24"/>
                <w:szCs w:val="24"/>
                <w:u w:val="single"/>
              </w:rPr>
            </w:pPr>
            <w:ins w:id="454" w:author="G Dance" w:date="2021-06-29T07:27:00Z">
              <w:r>
                <w:rPr>
                  <w:rFonts w:ascii="Tw Cen MT" w:hAnsi="Tw Cen MT"/>
                  <w:bCs/>
                  <w:sz w:val="24"/>
                  <w:szCs w:val="24"/>
                  <w:u w:val="single"/>
                </w:rPr>
                <w:t>Cultural diversity</w:t>
              </w:r>
            </w:ins>
          </w:p>
          <w:p w14:paraId="4559E7F9" w14:textId="52F59957" w:rsidR="00ED3C3B" w:rsidRPr="006E1D57" w:rsidRDefault="00ED3C3B" w:rsidP="00726DB9">
            <w:pPr>
              <w:rPr>
                <w:rFonts w:ascii="Tw Cen MT" w:hAnsi="Tw Cen MT"/>
                <w:bCs/>
                <w:sz w:val="24"/>
                <w:szCs w:val="24"/>
                <w:u w:val="single"/>
                <w:rPrChange w:id="455" w:author="G Dance" w:date="2021-06-25T09:25:00Z">
                  <w:rPr>
                    <w:rFonts w:ascii="Tw Cen MT" w:hAnsi="Tw Cen MT"/>
                    <w:b/>
                    <w:sz w:val="24"/>
                    <w:szCs w:val="24"/>
                    <w:u w:val="single"/>
                  </w:rPr>
                </w:rPrChange>
              </w:rPr>
            </w:pPr>
            <w:ins w:id="456" w:author="G Dance" w:date="2021-06-29T07:28:00Z">
              <w:r>
                <w:rPr>
                  <w:rFonts w:ascii="Tw Cen MT" w:hAnsi="Tw Cen MT"/>
                  <w:bCs/>
                  <w:sz w:val="24"/>
                  <w:szCs w:val="24"/>
                  <w:u w:val="single"/>
                </w:rPr>
                <w:t>Healthy living</w:t>
              </w:r>
            </w:ins>
          </w:p>
        </w:tc>
      </w:tr>
      <w:tr w:rsidR="000C447D" w14:paraId="75E97B31" w14:textId="77777777" w:rsidTr="0A80E499">
        <w:tc>
          <w:tcPr>
            <w:tcW w:w="15580" w:type="dxa"/>
            <w:gridSpan w:val="7"/>
          </w:tcPr>
          <w:p w14:paraId="1875AFE4" w14:textId="13F5F6F4"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ins w:id="457" w:author="G Dance" w:date="2021-06-22T10:17:00Z">
              <w:r w:rsidR="00206BE3">
                <w:rPr>
                  <w:rFonts w:ascii="Tw Cen MT" w:hAnsi="Tw Cen MT"/>
                  <w:sz w:val="24"/>
                  <w:szCs w:val="24"/>
                </w:rPr>
                <w:t xml:space="preserve"> Barriers and how </w:t>
              </w:r>
            </w:ins>
            <w:ins w:id="458" w:author="G Dance" w:date="2021-06-22T10:18:00Z">
              <w:r w:rsidR="00206BE3">
                <w:rPr>
                  <w:rFonts w:ascii="Tw Cen MT" w:hAnsi="Tw Cen MT"/>
                  <w:sz w:val="24"/>
                  <w:szCs w:val="24"/>
                </w:rPr>
                <w:t>they affect how we access services</w:t>
              </w:r>
            </w:ins>
          </w:p>
        </w:tc>
      </w:tr>
      <w:tr w:rsidR="000C447D" w14:paraId="3B050E58" w14:textId="77777777" w:rsidTr="0A80E499">
        <w:tc>
          <w:tcPr>
            <w:tcW w:w="1696" w:type="dxa"/>
          </w:tcPr>
          <w:p w14:paraId="1927FDF1" w14:textId="77777777" w:rsidR="000C447D" w:rsidRDefault="000C447D" w:rsidP="00726DB9">
            <w:pPr>
              <w:rPr>
                <w:rFonts w:ascii="Tw Cen MT" w:hAnsi="Tw Cen MT"/>
                <w:b/>
                <w:sz w:val="24"/>
                <w:szCs w:val="24"/>
                <w:u w:val="single"/>
              </w:rPr>
            </w:pPr>
          </w:p>
          <w:p w14:paraId="2E45B2D6" w14:textId="71F4ABBC" w:rsidR="000C447D" w:rsidRDefault="00BF494F" w:rsidP="00726DB9">
            <w:pPr>
              <w:rPr>
                <w:rFonts w:ascii="Tw Cen MT" w:hAnsi="Tw Cen MT"/>
                <w:b/>
                <w:sz w:val="24"/>
                <w:szCs w:val="24"/>
                <w:u w:val="single"/>
              </w:rPr>
            </w:pPr>
            <w:ins w:id="459" w:author="G Dance" w:date="2021-06-22T10:10:00Z">
              <w:r>
                <w:rPr>
                  <w:rFonts w:ascii="Tw Cen MT" w:hAnsi="Tw Cen MT"/>
                  <w:b/>
                  <w:sz w:val="24"/>
                  <w:szCs w:val="24"/>
                  <w:u w:val="single"/>
                </w:rPr>
                <w:t>Health and Social Care Services and Values</w:t>
              </w:r>
            </w:ins>
          </w:p>
          <w:p w14:paraId="42EA7CA1" w14:textId="77777777" w:rsidR="000C447D" w:rsidRDefault="000C447D" w:rsidP="00726DB9">
            <w:pPr>
              <w:rPr>
                <w:rFonts w:ascii="Tw Cen MT" w:hAnsi="Tw Cen MT"/>
                <w:b/>
                <w:sz w:val="24"/>
                <w:szCs w:val="24"/>
                <w:u w:val="single"/>
              </w:rPr>
            </w:pPr>
          </w:p>
          <w:p w14:paraId="38BC11DE" w14:textId="77777777" w:rsidR="000C447D" w:rsidRDefault="000C447D" w:rsidP="00726DB9">
            <w:pPr>
              <w:rPr>
                <w:rFonts w:ascii="Tw Cen MT" w:hAnsi="Tw Cen MT"/>
                <w:b/>
                <w:sz w:val="24"/>
                <w:szCs w:val="24"/>
                <w:u w:val="single"/>
              </w:rPr>
            </w:pPr>
          </w:p>
        </w:tc>
        <w:tc>
          <w:tcPr>
            <w:tcW w:w="3261" w:type="dxa"/>
          </w:tcPr>
          <w:p w14:paraId="22064246" w14:textId="0E3A6182" w:rsidR="000C447D" w:rsidRPr="00377631" w:rsidRDefault="00377631" w:rsidP="00726DB9">
            <w:pPr>
              <w:rPr>
                <w:rFonts w:ascii="Tw Cen MT" w:hAnsi="Tw Cen MT"/>
                <w:bCs/>
                <w:sz w:val="24"/>
                <w:szCs w:val="24"/>
                <w:u w:val="single"/>
                <w:rPrChange w:id="460" w:author="G Dance" w:date="2021-06-22T11:25:00Z">
                  <w:rPr>
                    <w:rFonts w:ascii="Tw Cen MT" w:hAnsi="Tw Cen MT"/>
                    <w:b/>
                    <w:sz w:val="24"/>
                    <w:szCs w:val="24"/>
                    <w:u w:val="single"/>
                  </w:rPr>
                </w:rPrChange>
              </w:rPr>
            </w:pPr>
            <w:ins w:id="461" w:author="G Dance" w:date="2021-06-22T11:24:00Z">
              <w:r w:rsidRPr="00377631">
                <w:rPr>
                  <w:rFonts w:ascii="Tw Cen MT" w:hAnsi="Tw Cen MT"/>
                  <w:bCs/>
                  <w:sz w:val="24"/>
                  <w:szCs w:val="24"/>
                  <w:u w:val="single"/>
                  <w:rPrChange w:id="462" w:author="G Dance" w:date="2021-06-22T11:25:00Z">
                    <w:rPr>
                      <w:rFonts w:ascii="Tw Cen MT" w:hAnsi="Tw Cen MT"/>
                      <w:b/>
                      <w:sz w:val="24"/>
                      <w:szCs w:val="24"/>
                      <w:u w:val="single"/>
                    </w:rPr>
                  </w:rPrChange>
                </w:rPr>
                <w:t>Explore barriers individuals</w:t>
              </w:r>
            </w:ins>
            <w:ins w:id="463" w:author="G Dance" w:date="2021-06-22T11:25:00Z">
              <w:r w:rsidRPr="00377631">
                <w:rPr>
                  <w:rFonts w:ascii="Tw Cen MT" w:hAnsi="Tw Cen MT"/>
                  <w:bCs/>
                  <w:sz w:val="24"/>
                  <w:szCs w:val="24"/>
                  <w:u w:val="single"/>
                  <w:rPrChange w:id="464" w:author="G Dance" w:date="2021-06-22T11:25:00Z">
                    <w:rPr>
                      <w:rFonts w:ascii="Tw Cen MT" w:hAnsi="Tw Cen MT"/>
                      <w:b/>
                      <w:sz w:val="24"/>
                      <w:szCs w:val="24"/>
                      <w:u w:val="single"/>
                    </w:rPr>
                  </w:rPrChange>
                </w:rPr>
                <w:t xml:space="preserve"> may face accessing services and how they may be overcome</w:t>
              </w:r>
            </w:ins>
          </w:p>
        </w:tc>
        <w:tc>
          <w:tcPr>
            <w:tcW w:w="1984" w:type="dxa"/>
          </w:tcPr>
          <w:p w14:paraId="65293BFD" w14:textId="7D89025B" w:rsidR="000C447D" w:rsidRPr="005F0C6C" w:rsidRDefault="005F0C6C" w:rsidP="00726DB9">
            <w:pPr>
              <w:rPr>
                <w:rFonts w:ascii="Tw Cen MT" w:hAnsi="Tw Cen MT"/>
                <w:bCs/>
                <w:sz w:val="24"/>
                <w:szCs w:val="24"/>
                <w:u w:val="single"/>
                <w:rPrChange w:id="465" w:author="G Dance" w:date="2021-06-24T10:15:00Z">
                  <w:rPr>
                    <w:rFonts w:ascii="Tw Cen MT" w:hAnsi="Tw Cen MT"/>
                    <w:b/>
                    <w:sz w:val="24"/>
                    <w:szCs w:val="24"/>
                    <w:u w:val="single"/>
                  </w:rPr>
                </w:rPrChange>
              </w:rPr>
            </w:pPr>
            <w:ins w:id="466" w:author="G Dance" w:date="2021-06-24T10:14:00Z">
              <w:r w:rsidRPr="005F0C6C">
                <w:rPr>
                  <w:rFonts w:ascii="Tw Cen MT" w:hAnsi="Tw Cen MT"/>
                  <w:bCs/>
                  <w:sz w:val="24"/>
                  <w:szCs w:val="24"/>
                  <w:u w:val="single"/>
                  <w:rPrChange w:id="467" w:author="G Dance" w:date="2021-06-24T10:15:00Z">
                    <w:rPr>
                      <w:rFonts w:ascii="Tw Cen MT" w:hAnsi="Tw Cen MT"/>
                      <w:b/>
                      <w:sz w:val="24"/>
                      <w:szCs w:val="24"/>
                      <w:u w:val="single"/>
                    </w:rPr>
                  </w:rPrChange>
                </w:rPr>
                <w:t>How di</w:t>
              </w:r>
            </w:ins>
            <w:ins w:id="468" w:author="G Dance" w:date="2021-06-24T10:15:00Z">
              <w:r w:rsidRPr="005F0C6C">
                <w:rPr>
                  <w:rFonts w:ascii="Tw Cen MT" w:hAnsi="Tw Cen MT"/>
                  <w:bCs/>
                  <w:sz w:val="24"/>
                  <w:szCs w:val="24"/>
                  <w:u w:val="single"/>
                  <w:rPrChange w:id="469" w:author="G Dance" w:date="2021-06-24T10:15:00Z">
                    <w:rPr>
                      <w:rFonts w:ascii="Tw Cen MT" w:hAnsi="Tw Cen MT"/>
                      <w:b/>
                      <w:sz w:val="24"/>
                      <w:szCs w:val="24"/>
                      <w:u w:val="single"/>
                    </w:rPr>
                  </w:rPrChange>
                </w:rPr>
                <w:t xml:space="preserve">fferent care services can be affected by </w:t>
              </w:r>
              <w:proofErr w:type="gramStart"/>
              <w:r w:rsidRPr="005F0C6C">
                <w:rPr>
                  <w:rFonts w:ascii="Tw Cen MT" w:hAnsi="Tw Cen MT"/>
                  <w:bCs/>
                  <w:sz w:val="24"/>
                  <w:szCs w:val="24"/>
                  <w:u w:val="single"/>
                  <w:rPrChange w:id="470" w:author="G Dance" w:date="2021-06-24T10:15:00Z">
                    <w:rPr>
                      <w:rFonts w:ascii="Tw Cen MT" w:hAnsi="Tw Cen MT"/>
                      <w:b/>
                      <w:sz w:val="24"/>
                      <w:szCs w:val="24"/>
                      <w:u w:val="single"/>
                    </w:rPr>
                  </w:rPrChange>
                </w:rPr>
                <w:t>individuals</w:t>
              </w:r>
              <w:proofErr w:type="gramEnd"/>
              <w:r w:rsidRPr="005F0C6C">
                <w:rPr>
                  <w:rFonts w:ascii="Tw Cen MT" w:hAnsi="Tw Cen MT"/>
                  <w:bCs/>
                  <w:sz w:val="24"/>
                  <w:szCs w:val="24"/>
                  <w:u w:val="single"/>
                  <w:rPrChange w:id="471" w:author="G Dance" w:date="2021-06-24T10:15:00Z">
                    <w:rPr>
                      <w:rFonts w:ascii="Tw Cen MT" w:hAnsi="Tw Cen MT"/>
                      <w:b/>
                      <w:sz w:val="24"/>
                      <w:szCs w:val="24"/>
                      <w:u w:val="single"/>
                    </w:rPr>
                  </w:rPrChange>
                </w:rPr>
                <w:t xml:space="preserve"> barriers such as psychological, emotional, physical</w:t>
              </w:r>
            </w:ins>
          </w:p>
        </w:tc>
        <w:tc>
          <w:tcPr>
            <w:tcW w:w="1961" w:type="dxa"/>
          </w:tcPr>
          <w:p w14:paraId="79EF3A77" w14:textId="510F39BB" w:rsidR="000C447D" w:rsidRPr="005F0C6C" w:rsidRDefault="005F0C6C" w:rsidP="00726DB9">
            <w:pPr>
              <w:rPr>
                <w:rFonts w:ascii="Tw Cen MT" w:hAnsi="Tw Cen MT"/>
                <w:bCs/>
                <w:sz w:val="24"/>
                <w:szCs w:val="24"/>
                <w:u w:val="single"/>
                <w:rPrChange w:id="472" w:author="G Dance" w:date="2021-06-24T10:18:00Z">
                  <w:rPr>
                    <w:rFonts w:ascii="Tw Cen MT" w:hAnsi="Tw Cen MT"/>
                    <w:b/>
                    <w:sz w:val="24"/>
                    <w:szCs w:val="24"/>
                    <w:u w:val="single"/>
                  </w:rPr>
                </w:rPrChange>
              </w:rPr>
            </w:pPr>
            <w:ins w:id="473" w:author="G Dance" w:date="2021-06-24T10:15:00Z">
              <w:r w:rsidRPr="005F0C6C">
                <w:rPr>
                  <w:rFonts w:ascii="Tw Cen MT" w:hAnsi="Tw Cen MT"/>
                  <w:bCs/>
                  <w:sz w:val="24"/>
                  <w:szCs w:val="24"/>
                  <w:u w:val="single"/>
                  <w:rPrChange w:id="474" w:author="G Dance" w:date="2021-06-24T10:18:00Z">
                    <w:rPr>
                      <w:rFonts w:ascii="Tw Cen MT" w:hAnsi="Tw Cen MT"/>
                      <w:b/>
                      <w:sz w:val="24"/>
                      <w:szCs w:val="24"/>
                      <w:u w:val="single"/>
                    </w:rPr>
                  </w:rPrChange>
                </w:rPr>
                <w:t xml:space="preserve">Health and </w:t>
              </w:r>
            </w:ins>
            <w:ins w:id="475" w:author="G Dance" w:date="2021-06-24T10:16:00Z">
              <w:r w:rsidRPr="005F0C6C">
                <w:rPr>
                  <w:rFonts w:ascii="Tw Cen MT" w:hAnsi="Tw Cen MT"/>
                  <w:bCs/>
                  <w:sz w:val="24"/>
                  <w:szCs w:val="24"/>
                  <w:u w:val="single"/>
                  <w:rPrChange w:id="476" w:author="G Dance" w:date="2021-06-24T10:18:00Z">
                    <w:rPr>
                      <w:rFonts w:ascii="Tw Cen MT" w:hAnsi="Tw Cen MT"/>
                      <w:b/>
                      <w:sz w:val="24"/>
                      <w:szCs w:val="24"/>
                      <w:u w:val="single"/>
                    </w:rPr>
                  </w:rPrChange>
                </w:rPr>
                <w:t>Wellbeing examination</w:t>
              </w:r>
            </w:ins>
            <w:ins w:id="477" w:author="G Dance" w:date="2021-06-24T10:18:00Z">
              <w:r w:rsidRPr="005F0C6C">
                <w:rPr>
                  <w:rFonts w:ascii="Tw Cen MT" w:hAnsi="Tw Cen MT"/>
                  <w:bCs/>
                  <w:sz w:val="24"/>
                  <w:szCs w:val="24"/>
                  <w:u w:val="single"/>
                  <w:rPrChange w:id="478" w:author="G Dance" w:date="2021-06-24T10:18:00Z">
                    <w:rPr>
                      <w:rFonts w:ascii="Tw Cen MT" w:hAnsi="Tw Cen MT"/>
                      <w:b/>
                      <w:sz w:val="24"/>
                      <w:szCs w:val="24"/>
                      <w:u w:val="single"/>
                    </w:rPr>
                  </w:rPrChange>
                </w:rPr>
                <w:t xml:space="preserve"> </w:t>
              </w:r>
            </w:ins>
            <w:ins w:id="479" w:author="G Dance" w:date="2021-06-24T10:19:00Z">
              <w:r>
                <w:rPr>
                  <w:rFonts w:ascii="Tw Cen MT" w:hAnsi="Tw Cen MT"/>
                  <w:bCs/>
                  <w:sz w:val="24"/>
                  <w:szCs w:val="24"/>
                  <w:u w:val="single"/>
                </w:rPr>
                <w:t xml:space="preserve">– how barriers </w:t>
              </w:r>
            </w:ins>
            <w:proofErr w:type="gramStart"/>
            <w:ins w:id="480" w:author="G Dance" w:date="2021-06-24T10:22:00Z">
              <w:r w:rsidR="002F5E74">
                <w:rPr>
                  <w:rFonts w:ascii="Tw Cen MT" w:hAnsi="Tw Cen MT"/>
                  <w:bCs/>
                  <w:sz w:val="24"/>
                  <w:szCs w:val="24"/>
                  <w:u w:val="single"/>
                </w:rPr>
                <w:t>to  healthcare</w:t>
              </w:r>
              <w:proofErr w:type="gramEnd"/>
              <w:r w:rsidR="002F5E74">
                <w:rPr>
                  <w:rFonts w:ascii="Tw Cen MT" w:hAnsi="Tw Cen MT"/>
                  <w:bCs/>
                  <w:sz w:val="24"/>
                  <w:szCs w:val="24"/>
                  <w:u w:val="single"/>
                </w:rPr>
                <w:t xml:space="preserve"> </w:t>
              </w:r>
            </w:ins>
            <w:ins w:id="481" w:author="G Dance" w:date="2021-06-24T10:19:00Z">
              <w:r>
                <w:rPr>
                  <w:rFonts w:ascii="Tw Cen MT" w:hAnsi="Tw Cen MT"/>
                  <w:bCs/>
                  <w:sz w:val="24"/>
                  <w:szCs w:val="24"/>
                  <w:u w:val="single"/>
                </w:rPr>
                <w:t xml:space="preserve">affect </w:t>
              </w:r>
            </w:ins>
            <w:ins w:id="482" w:author="G Dance" w:date="2021-06-24T10:22:00Z">
              <w:r>
                <w:rPr>
                  <w:rFonts w:ascii="Tw Cen MT" w:hAnsi="Tw Cen MT"/>
                  <w:bCs/>
                  <w:sz w:val="24"/>
                  <w:szCs w:val="24"/>
                  <w:u w:val="single"/>
                </w:rPr>
                <w:t>our health and wellbeing</w:t>
              </w:r>
            </w:ins>
          </w:p>
        </w:tc>
        <w:tc>
          <w:tcPr>
            <w:tcW w:w="2226" w:type="dxa"/>
          </w:tcPr>
          <w:p w14:paraId="69A2D419" w14:textId="096B291E" w:rsidR="000C447D" w:rsidRPr="006E1D57" w:rsidRDefault="002604F5" w:rsidP="0A80E499">
            <w:pPr>
              <w:rPr>
                <w:rFonts w:ascii="Tw Cen MT" w:hAnsi="Tw Cen MT"/>
                <w:sz w:val="24"/>
                <w:szCs w:val="24"/>
                <w:u w:val="single"/>
                <w:rPrChange w:id="483" w:author="G Dance" w:date="2021-06-25T09:25:00Z">
                  <w:rPr>
                    <w:rFonts w:ascii="Tw Cen MT" w:hAnsi="Tw Cen MT"/>
                    <w:b/>
                    <w:bCs/>
                    <w:sz w:val="24"/>
                    <w:szCs w:val="24"/>
                    <w:u w:val="single"/>
                  </w:rPr>
                </w:rPrChange>
              </w:rPr>
            </w:pPr>
            <w:ins w:id="484" w:author="G Dance" w:date="2021-07-07T10:11:00Z">
              <w:r w:rsidRPr="0A80E499">
                <w:rPr>
                  <w:rFonts w:ascii="Tw Cen MT" w:hAnsi="Tw Cen MT"/>
                  <w:sz w:val="24"/>
                  <w:szCs w:val="24"/>
                  <w:u w:val="single"/>
                </w:rPr>
                <w:t>Indepe</w:t>
              </w:r>
            </w:ins>
            <w:ins w:id="485" w:author="G Dance" w:date="2021-07-07T10:12:00Z">
              <w:r w:rsidRPr="0A80E499">
                <w:rPr>
                  <w:rFonts w:ascii="Tw Cen MT" w:hAnsi="Tw Cen MT"/>
                  <w:sz w:val="24"/>
                  <w:szCs w:val="24"/>
                  <w:u w:val="single"/>
                </w:rPr>
                <w:t>n</w:t>
              </w:r>
            </w:ins>
            <w:ins w:id="486" w:author="G Dance" w:date="2021-07-07T10:11:00Z">
              <w:r w:rsidRPr="0A80E499">
                <w:rPr>
                  <w:rFonts w:ascii="Tw Cen MT" w:hAnsi="Tw Cen MT"/>
                  <w:sz w:val="24"/>
                  <w:szCs w:val="24"/>
                  <w:u w:val="single"/>
                </w:rPr>
                <w:t>dent resea</w:t>
              </w:r>
            </w:ins>
            <w:ins w:id="487" w:author="G Dance" w:date="2021-07-07T10:12:00Z">
              <w:r w:rsidRPr="0A80E499">
                <w:rPr>
                  <w:rFonts w:ascii="Tw Cen MT" w:hAnsi="Tw Cen MT"/>
                  <w:sz w:val="24"/>
                  <w:szCs w:val="24"/>
                  <w:u w:val="single"/>
                </w:rPr>
                <w:t>rch</w:t>
              </w:r>
            </w:ins>
          </w:p>
        </w:tc>
        <w:tc>
          <w:tcPr>
            <w:tcW w:w="2226" w:type="dxa"/>
          </w:tcPr>
          <w:p w14:paraId="26AFC070" w14:textId="176F28A9" w:rsidR="000C447D" w:rsidRPr="006E1D57" w:rsidRDefault="00402CF6" w:rsidP="00726DB9">
            <w:pPr>
              <w:rPr>
                <w:rFonts w:ascii="Tw Cen MT" w:hAnsi="Tw Cen MT"/>
                <w:bCs/>
                <w:sz w:val="24"/>
                <w:szCs w:val="24"/>
                <w:u w:val="single"/>
                <w:rPrChange w:id="488" w:author="G Dance" w:date="2021-06-25T09:25:00Z">
                  <w:rPr>
                    <w:rFonts w:ascii="Tw Cen MT" w:hAnsi="Tw Cen MT"/>
                    <w:b/>
                    <w:sz w:val="24"/>
                    <w:szCs w:val="24"/>
                    <w:u w:val="single"/>
                  </w:rPr>
                </w:rPrChange>
              </w:rPr>
            </w:pPr>
            <w:ins w:id="489" w:author="G Dance" w:date="2021-07-07T07:48:00Z">
              <w:r w:rsidRPr="00402CF6">
                <w:rPr>
                  <w:rFonts w:ascii="Tw Cen MT" w:hAnsi="Tw Cen MT"/>
                  <w:bCs/>
                  <w:sz w:val="24"/>
                  <w:szCs w:val="24"/>
                  <w:u w:val="single"/>
                </w:rPr>
                <w:t>Examine local services in the Wolverhampton area for people with specific needs</w:t>
              </w:r>
            </w:ins>
          </w:p>
        </w:tc>
        <w:tc>
          <w:tcPr>
            <w:tcW w:w="2226" w:type="dxa"/>
          </w:tcPr>
          <w:p w14:paraId="3F765E1B" w14:textId="22F7D042" w:rsidR="000C447D" w:rsidRPr="006E1D57" w:rsidRDefault="00ED3C3B" w:rsidP="00726DB9">
            <w:pPr>
              <w:rPr>
                <w:rFonts w:ascii="Tw Cen MT" w:hAnsi="Tw Cen MT"/>
                <w:bCs/>
                <w:sz w:val="24"/>
                <w:szCs w:val="24"/>
                <w:u w:val="single"/>
                <w:rPrChange w:id="490" w:author="G Dance" w:date="2021-06-25T09:25:00Z">
                  <w:rPr>
                    <w:rFonts w:ascii="Tw Cen MT" w:hAnsi="Tw Cen MT"/>
                    <w:b/>
                    <w:sz w:val="24"/>
                    <w:szCs w:val="24"/>
                    <w:u w:val="single"/>
                  </w:rPr>
                </w:rPrChange>
              </w:rPr>
            </w:pPr>
            <w:ins w:id="491" w:author="G Dance" w:date="2021-06-29T07:28:00Z">
              <w:r>
                <w:rPr>
                  <w:rFonts w:ascii="Tw Cen MT" w:hAnsi="Tw Cen MT"/>
                  <w:bCs/>
                  <w:sz w:val="24"/>
                  <w:szCs w:val="24"/>
                  <w:u w:val="single"/>
                </w:rPr>
                <w:t>Cultural diversity Healthy living</w:t>
              </w:r>
            </w:ins>
          </w:p>
        </w:tc>
      </w:tr>
    </w:tbl>
    <w:p w14:paraId="4C042C52"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74CB0E50" w14:textId="77777777" w:rsidTr="6EA6BF5D">
        <w:tc>
          <w:tcPr>
            <w:tcW w:w="15580" w:type="dxa"/>
            <w:gridSpan w:val="7"/>
          </w:tcPr>
          <w:p w14:paraId="57252446" w14:textId="65256F2F" w:rsidR="000C447D" w:rsidRDefault="000C447D" w:rsidP="00726DB9">
            <w:pPr>
              <w:rPr>
                <w:rFonts w:ascii="Tw Cen MT" w:hAnsi="Tw Cen MT"/>
                <w:sz w:val="28"/>
                <w:szCs w:val="28"/>
              </w:rPr>
            </w:pPr>
            <w:r>
              <w:rPr>
                <w:rFonts w:ascii="Tw Cen MT" w:hAnsi="Tw Cen MT"/>
                <w:b/>
                <w:sz w:val="28"/>
                <w:szCs w:val="28"/>
                <w:u w:val="single"/>
              </w:rPr>
              <w:lastRenderedPageBreak/>
              <w:t>Year 11:</w:t>
            </w:r>
            <w:r>
              <w:rPr>
                <w:rFonts w:ascii="Tw Cen MT" w:hAnsi="Tw Cen MT"/>
                <w:sz w:val="28"/>
                <w:szCs w:val="28"/>
              </w:rPr>
              <w:t xml:space="preserve"> [Insert title of the year here – no more than six words]</w:t>
            </w:r>
            <w:ins w:id="492" w:author="G Dance" w:date="2021-06-22T07:55:00Z">
              <w:r w:rsidR="00B07557">
                <w:rPr>
                  <w:rFonts w:ascii="Tw Cen MT" w:hAnsi="Tw Cen MT"/>
                  <w:sz w:val="28"/>
                  <w:szCs w:val="28"/>
                </w:rPr>
                <w:t xml:space="preserve"> Health &amp; We</w:t>
              </w:r>
            </w:ins>
            <w:ins w:id="493" w:author="G Dance" w:date="2021-06-22T07:56:00Z">
              <w:r w:rsidR="00B07557">
                <w:rPr>
                  <w:rFonts w:ascii="Tw Cen MT" w:hAnsi="Tw Cen MT"/>
                  <w:sz w:val="28"/>
                  <w:szCs w:val="28"/>
                </w:rPr>
                <w:t>llbeing</w:t>
              </w:r>
            </w:ins>
          </w:p>
          <w:p w14:paraId="46ED6D24" w14:textId="77777777" w:rsidR="000C447D" w:rsidRDefault="000C447D" w:rsidP="00726DB9">
            <w:pPr>
              <w:rPr>
                <w:rFonts w:ascii="Tw Cen MT" w:hAnsi="Tw Cen MT"/>
                <w:sz w:val="28"/>
                <w:szCs w:val="28"/>
              </w:rPr>
            </w:pPr>
          </w:p>
          <w:p w14:paraId="1D80E482"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23EA1A51" w14:textId="77777777" w:rsidTr="6EA6BF5D">
        <w:tc>
          <w:tcPr>
            <w:tcW w:w="1696" w:type="dxa"/>
          </w:tcPr>
          <w:p w14:paraId="2CF1110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3726AD55"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61D4586A"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2A50BFB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76D8785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698DBB22"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7D50E83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16185C9F" w14:textId="77777777" w:rsidTr="6EA6BF5D">
        <w:tc>
          <w:tcPr>
            <w:tcW w:w="15580" w:type="dxa"/>
            <w:gridSpan w:val="7"/>
          </w:tcPr>
          <w:p w14:paraId="67006B11" w14:textId="5DAB3DD1"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ins w:id="494" w:author="G Dance" w:date="2021-06-22T10:15:00Z">
              <w:r w:rsidR="0025316D">
                <w:rPr>
                  <w:rFonts w:ascii="Tw Cen MT" w:hAnsi="Tw Cen MT"/>
                  <w:sz w:val="24"/>
                  <w:szCs w:val="24"/>
                </w:rPr>
                <w:t xml:space="preserve"> Factors that affect health and wellbeing</w:t>
              </w:r>
            </w:ins>
          </w:p>
        </w:tc>
      </w:tr>
      <w:tr w:rsidR="000C447D" w:rsidRPr="00430E0E" w14:paraId="5335A7DE" w14:textId="77777777" w:rsidTr="6EA6BF5D">
        <w:tc>
          <w:tcPr>
            <w:tcW w:w="1696" w:type="dxa"/>
          </w:tcPr>
          <w:p w14:paraId="3FA5F363" w14:textId="77777777" w:rsidR="000C447D" w:rsidRDefault="000C447D" w:rsidP="00726DB9">
            <w:pPr>
              <w:jc w:val="center"/>
              <w:rPr>
                <w:rFonts w:ascii="Tw Cen MT" w:hAnsi="Tw Cen MT"/>
                <w:b/>
                <w:sz w:val="24"/>
                <w:szCs w:val="24"/>
                <w:u w:val="single"/>
              </w:rPr>
            </w:pPr>
          </w:p>
          <w:p w14:paraId="5C76FC92" w14:textId="31B64B16" w:rsidR="000C447D" w:rsidRDefault="0025316D">
            <w:pPr>
              <w:rPr>
                <w:rFonts w:ascii="Tw Cen MT" w:hAnsi="Tw Cen MT"/>
                <w:b/>
                <w:sz w:val="24"/>
                <w:szCs w:val="24"/>
                <w:u w:val="single"/>
              </w:rPr>
              <w:pPrChange w:id="495" w:author="G Dance" w:date="2021-06-22T10:23:00Z">
                <w:pPr>
                  <w:jc w:val="center"/>
                </w:pPr>
              </w:pPrChange>
            </w:pPr>
            <w:ins w:id="496" w:author="G Dance" w:date="2021-06-22T10:15:00Z">
              <w:r>
                <w:rPr>
                  <w:rFonts w:ascii="Tw Cen MT" w:hAnsi="Tw Cen MT"/>
                  <w:b/>
                  <w:sz w:val="24"/>
                  <w:szCs w:val="24"/>
                  <w:u w:val="single"/>
                </w:rPr>
                <w:t>Health and Wellbeing</w:t>
              </w:r>
            </w:ins>
          </w:p>
          <w:p w14:paraId="5BC4648C" w14:textId="77777777" w:rsidR="000C447D" w:rsidRDefault="000C447D" w:rsidP="00726DB9">
            <w:pPr>
              <w:jc w:val="center"/>
              <w:rPr>
                <w:rFonts w:ascii="Tw Cen MT" w:hAnsi="Tw Cen MT"/>
                <w:b/>
                <w:sz w:val="24"/>
                <w:szCs w:val="24"/>
                <w:u w:val="single"/>
              </w:rPr>
            </w:pPr>
          </w:p>
          <w:p w14:paraId="18524433" w14:textId="77777777" w:rsidR="000C447D" w:rsidRPr="00430E0E" w:rsidRDefault="000C447D" w:rsidP="00726DB9">
            <w:pPr>
              <w:jc w:val="center"/>
              <w:rPr>
                <w:rFonts w:ascii="Tw Cen MT" w:hAnsi="Tw Cen MT"/>
                <w:b/>
                <w:sz w:val="24"/>
                <w:szCs w:val="24"/>
                <w:u w:val="single"/>
              </w:rPr>
            </w:pPr>
          </w:p>
        </w:tc>
        <w:tc>
          <w:tcPr>
            <w:tcW w:w="3261" w:type="dxa"/>
          </w:tcPr>
          <w:p w14:paraId="270F1D3D" w14:textId="6FF42B68" w:rsidR="000C447D" w:rsidRPr="004D5F55" w:rsidRDefault="004D5F55">
            <w:pPr>
              <w:rPr>
                <w:rFonts w:ascii="Tw Cen MT" w:hAnsi="Tw Cen MT"/>
                <w:bCs/>
                <w:sz w:val="24"/>
                <w:szCs w:val="24"/>
                <w:rPrChange w:id="497" w:author="G Dance" w:date="2021-06-22T11:31:00Z">
                  <w:rPr>
                    <w:rFonts w:ascii="Tw Cen MT" w:hAnsi="Tw Cen MT"/>
                    <w:b/>
                    <w:sz w:val="24"/>
                    <w:szCs w:val="24"/>
                    <w:u w:val="single"/>
                  </w:rPr>
                </w:rPrChange>
              </w:rPr>
              <w:pPrChange w:id="498" w:author="G Dance" w:date="2021-06-22T11:29:00Z">
                <w:pPr>
                  <w:jc w:val="center"/>
                </w:pPr>
              </w:pPrChange>
            </w:pPr>
            <w:ins w:id="499" w:author="G Dance" w:date="2021-06-22T11:29:00Z">
              <w:r w:rsidRPr="004D5F55">
                <w:rPr>
                  <w:rFonts w:ascii="Tw Cen MT" w:hAnsi="Tw Cen MT"/>
                  <w:bCs/>
                  <w:sz w:val="24"/>
                  <w:szCs w:val="24"/>
                  <w:rPrChange w:id="500" w:author="G Dance" w:date="2021-06-22T11:31:00Z">
                    <w:rPr>
                      <w:rFonts w:ascii="Tw Cen MT" w:hAnsi="Tw Cen MT"/>
                      <w:bCs/>
                      <w:sz w:val="24"/>
                      <w:szCs w:val="24"/>
                      <w:u w:val="single"/>
                    </w:rPr>
                  </w:rPrChange>
                </w:rPr>
                <w:t>Understand what is meant by health and wellbeing</w:t>
              </w:r>
            </w:ins>
            <w:ins w:id="501" w:author="G Dance" w:date="2021-06-22T11:30:00Z">
              <w:r w:rsidRPr="004D5F55">
                <w:rPr>
                  <w:rFonts w:ascii="Tw Cen MT" w:hAnsi="Tw Cen MT"/>
                  <w:bCs/>
                  <w:sz w:val="24"/>
                  <w:szCs w:val="24"/>
                  <w:rPrChange w:id="502" w:author="G Dance" w:date="2021-06-22T11:31:00Z">
                    <w:rPr>
                      <w:rFonts w:ascii="Tw Cen MT" w:hAnsi="Tw Cen MT"/>
                      <w:bCs/>
                      <w:sz w:val="24"/>
                      <w:szCs w:val="24"/>
                      <w:u w:val="single"/>
                    </w:rPr>
                  </w:rPrChange>
                </w:rPr>
                <w:t xml:space="preserve"> and how it is affected by a range of factors</w:t>
              </w:r>
            </w:ins>
          </w:p>
        </w:tc>
        <w:tc>
          <w:tcPr>
            <w:tcW w:w="1984" w:type="dxa"/>
          </w:tcPr>
          <w:p w14:paraId="09E1764B" w14:textId="00E4D529" w:rsidR="000C447D" w:rsidRPr="001C444D" w:rsidRDefault="001C444D">
            <w:pPr>
              <w:rPr>
                <w:rFonts w:ascii="Tw Cen MT" w:hAnsi="Tw Cen MT"/>
                <w:bCs/>
                <w:sz w:val="24"/>
                <w:szCs w:val="24"/>
                <w:u w:val="single"/>
                <w:rPrChange w:id="503" w:author="G Dance" w:date="2021-06-24T17:01:00Z">
                  <w:rPr>
                    <w:rFonts w:ascii="Tw Cen MT" w:hAnsi="Tw Cen MT"/>
                    <w:b/>
                    <w:sz w:val="24"/>
                    <w:szCs w:val="24"/>
                    <w:u w:val="single"/>
                  </w:rPr>
                </w:rPrChange>
              </w:rPr>
              <w:pPrChange w:id="504" w:author="G Dance" w:date="2021-06-24T17:02:00Z">
                <w:pPr>
                  <w:jc w:val="center"/>
                </w:pPr>
              </w:pPrChange>
            </w:pPr>
            <w:ins w:id="505" w:author="G Dance" w:date="2021-06-24T17:00:00Z">
              <w:r w:rsidRPr="001C444D">
                <w:rPr>
                  <w:rFonts w:ascii="Tw Cen MT" w:hAnsi="Tw Cen MT"/>
                  <w:bCs/>
                  <w:sz w:val="24"/>
                  <w:szCs w:val="24"/>
                  <w:u w:val="single"/>
                  <w:rPrChange w:id="506" w:author="G Dance" w:date="2021-06-24T17:01:00Z">
                    <w:rPr>
                      <w:rFonts w:ascii="Tw Cen MT" w:hAnsi="Tw Cen MT"/>
                      <w:b/>
                      <w:sz w:val="24"/>
                      <w:szCs w:val="24"/>
                      <w:u w:val="single"/>
                    </w:rPr>
                  </w:rPrChange>
                </w:rPr>
                <w:t>Factors that affect health and wellbeing, incl</w:t>
              </w:r>
            </w:ins>
            <w:ins w:id="507" w:author="G Dance" w:date="2021-06-24T17:01:00Z">
              <w:r w:rsidRPr="001C444D">
                <w:rPr>
                  <w:rFonts w:ascii="Tw Cen MT" w:hAnsi="Tw Cen MT"/>
                  <w:bCs/>
                  <w:sz w:val="24"/>
                  <w:szCs w:val="24"/>
                  <w:u w:val="single"/>
                  <w:rPrChange w:id="508" w:author="G Dance" w:date="2021-06-24T17:01:00Z">
                    <w:rPr>
                      <w:rFonts w:ascii="Tw Cen MT" w:hAnsi="Tw Cen MT"/>
                      <w:b/>
                      <w:sz w:val="24"/>
                      <w:szCs w:val="24"/>
                      <w:u w:val="single"/>
                    </w:rPr>
                  </w:rPrChange>
                </w:rPr>
                <w:t>uding lifestyle choices</w:t>
              </w:r>
            </w:ins>
          </w:p>
        </w:tc>
        <w:tc>
          <w:tcPr>
            <w:tcW w:w="1961" w:type="dxa"/>
          </w:tcPr>
          <w:p w14:paraId="2983D983" w14:textId="2C7367EC" w:rsidR="000C447D" w:rsidRPr="001C444D" w:rsidRDefault="001C444D">
            <w:pPr>
              <w:rPr>
                <w:rFonts w:ascii="Tw Cen MT" w:hAnsi="Tw Cen MT"/>
                <w:bCs/>
                <w:sz w:val="24"/>
                <w:szCs w:val="24"/>
                <w:u w:val="single"/>
                <w:rPrChange w:id="509" w:author="G Dance" w:date="2021-06-24T17:02:00Z">
                  <w:rPr>
                    <w:rFonts w:ascii="Tw Cen MT" w:hAnsi="Tw Cen MT"/>
                    <w:b/>
                    <w:sz w:val="24"/>
                    <w:szCs w:val="24"/>
                    <w:u w:val="single"/>
                  </w:rPr>
                </w:rPrChange>
              </w:rPr>
              <w:pPrChange w:id="510" w:author="G Dance" w:date="2021-06-24T17:02:00Z">
                <w:pPr>
                  <w:jc w:val="center"/>
                </w:pPr>
              </w:pPrChange>
            </w:pPr>
            <w:ins w:id="511" w:author="G Dance" w:date="2021-06-24T17:01:00Z">
              <w:r w:rsidRPr="001C444D">
                <w:rPr>
                  <w:rFonts w:ascii="Tw Cen MT" w:hAnsi="Tw Cen MT"/>
                  <w:bCs/>
                  <w:sz w:val="24"/>
                  <w:szCs w:val="24"/>
                  <w:u w:val="single"/>
                  <w:rPrChange w:id="512" w:author="G Dance" w:date="2021-06-24T17:02:00Z">
                    <w:rPr>
                      <w:rFonts w:ascii="Tw Cen MT" w:hAnsi="Tw Cen MT"/>
                      <w:b/>
                      <w:sz w:val="24"/>
                      <w:szCs w:val="24"/>
                      <w:u w:val="single"/>
                    </w:rPr>
                  </w:rPrChange>
                </w:rPr>
                <w:t xml:space="preserve">Health improvement plan, and how </w:t>
              </w:r>
              <w:proofErr w:type="gramStart"/>
              <w:r w:rsidRPr="001C444D">
                <w:rPr>
                  <w:rFonts w:ascii="Tw Cen MT" w:hAnsi="Tw Cen MT"/>
                  <w:bCs/>
                  <w:sz w:val="24"/>
                  <w:szCs w:val="24"/>
                  <w:u w:val="single"/>
                  <w:rPrChange w:id="513" w:author="G Dance" w:date="2021-06-24T17:02:00Z">
                    <w:rPr>
                      <w:rFonts w:ascii="Tw Cen MT" w:hAnsi="Tw Cen MT"/>
                      <w:b/>
                      <w:sz w:val="24"/>
                      <w:szCs w:val="24"/>
                      <w:u w:val="single"/>
                    </w:rPr>
                  </w:rPrChange>
                </w:rPr>
                <w:t>individuals</w:t>
              </w:r>
              <w:proofErr w:type="gramEnd"/>
              <w:r w:rsidRPr="001C444D">
                <w:rPr>
                  <w:rFonts w:ascii="Tw Cen MT" w:hAnsi="Tw Cen MT"/>
                  <w:bCs/>
                  <w:sz w:val="24"/>
                  <w:szCs w:val="24"/>
                  <w:u w:val="single"/>
                  <w:rPrChange w:id="514" w:author="G Dance" w:date="2021-06-24T17:02:00Z">
                    <w:rPr>
                      <w:rFonts w:ascii="Tw Cen MT" w:hAnsi="Tw Cen MT"/>
                      <w:b/>
                      <w:sz w:val="24"/>
                      <w:szCs w:val="24"/>
                      <w:u w:val="single"/>
                    </w:rPr>
                  </w:rPrChange>
                </w:rPr>
                <w:t xml:space="preserve"> lifes</w:t>
              </w:r>
            </w:ins>
            <w:ins w:id="515" w:author="G Dance" w:date="2021-06-24T17:02:00Z">
              <w:r w:rsidRPr="001C444D">
                <w:rPr>
                  <w:rFonts w:ascii="Tw Cen MT" w:hAnsi="Tw Cen MT"/>
                  <w:bCs/>
                  <w:sz w:val="24"/>
                  <w:szCs w:val="24"/>
                  <w:u w:val="single"/>
                  <w:rPrChange w:id="516" w:author="G Dance" w:date="2021-06-24T17:02:00Z">
                    <w:rPr>
                      <w:rFonts w:ascii="Tw Cen MT" w:hAnsi="Tw Cen MT"/>
                      <w:b/>
                      <w:sz w:val="24"/>
                      <w:szCs w:val="24"/>
                      <w:u w:val="single"/>
                    </w:rPr>
                  </w:rPrChange>
                </w:rPr>
                <w:t>tyle choices can be improved</w:t>
              </w:r>
            </w:ins>
          </w:p>
        </w:tc>
        <w:tc>
          <w:tcPr>
            <w:tcW w:w="2226" w:type="dxa"/>
          </w:tcPr>
          <w:p w14:paraId="3D65E8E0" w14:textId="370D97BA" w:rsidR="000C447D" w:rsidRPr="006E1D57" w:rsidRDefault="37D33617">
            <w:pPr>
              <w:rPr>
                <w:ins w:id="517" w:author="G Dance" w:date="2021-07-12T06:42:00Z"/>
                <w:rFonts w:ascii="Tw Cen MT" w:hAnsi="Tw Cen MT"/>
                <w:sz w:val="24"/>
                <w:szCs w:val="24"/>
                <w:u w:val="single"/>
              </w:rPr>
              <w:pPrChange w:id="518" w:author="G Dance" w:date="2021-06-25T09:24:00Z">
                <w:pPr>
                  <w:jc w:val="center"/>
                </w:pPr>
              </w:pPrChange>
            </w:pPr>
            <w:ins w:id="519" w:author="G Dance" w:date="2021-07-12T06:42:00Z">
              <w:r w:rsidRPr="6EA6BF5D">
                <w:rPr>
                  <w:rFonts w:ascii="Tw Cen MT" w:hAnsi="Tw Cen MT"/>
                  <w:sz w:val="24"/>
                  <w:szCs w:val="24"/>
                  <w:u w:val="single"/>
                </w:rPr>
                <w:t>Independent research</w:t>
              </w:r>
            </w:ins>
          </w:p>
          <w:p w14:paraId="423C4E42" w14:textId="7E8020F9" w:rsidR="000C447D" w:rsidRPr="006E1D57" w:rsidRDefault="4806ACD4" w:rsidP="6EA6BF5D">
            <w:pPr>
              <w:rPr>
                <w:rFonts w:ascii="Tw Cen MT" w:hAnsi="Tw Cen MT"/>
                <w:sz w:val="24"/>
                <w:szCs w:val="24"/>
                <w:u w:val="single"/>
                <w:rPrChange w:id="520" w:author="G Dance" w:date="2021-06-25T09:24:00Z">
                  <w:rPr>
                    <w:rFonts w:ascii="Tw Cen MT" w:hAnsi="Tw Cen MT"/>
                    <w:b/>
                    <w:bCs/>
                    <w:sz w:val="24"/>
                    <w:szCs w:val="24"/>
                    <w:u w:val="single"/>
                  </w:rPr>
                </w:rPrChange>
              </w:rPr>
            </w:pPr>
            <w:ins w:id="521" w:author="G Dance" w:date="2021-07-12T06:42:00Z">
              <w:r w:rsidRPr="6EA6BF5D">
                <w:rPr>
                  <w:rFonts w:ascii="Tw Cen MT" w:hAnsi="Tw Cen MT"/>
                  <w:sz w:val="24"/>
                  <w:szCs w:val="24"/>
                  <w:u w:val="single"/>
                </w:rPr>
                <w:t>Time management</w:t>
              </w:r>
            </w:ins>
          </w:p>
        </w:tc>
        <w:tc>
          <w:tcPr>
            <w:tcW w:w="2226" w:type="dxa"/>
          </w:tcPr>
          <w:p w14:paraId="1E930163" w14:textId="3A23F497" w:rsidR="000C447D" w:rsidRPr="006E1D57" w:rsidRDefault="00636AAA">
            <w:pPr>
              <w:rPr>
                <w:rFonts w:ascii="Tw Cen MT" w:hAnsi="Tw Cen MT"/>
                <w:bCs/>
                <w:sz w:val="24"/>
                <w:szCs w:val="24"/>
                <w:u w:val="single"/>
                <w:rPrChange w:id="522" w:author="G Dance" w:date="2021-06-25T09:24:00Z">
                  <w:rPr>
                    <w:rFonts w:ascii="Tw Cen MT" w:hAnsi="Tw Cen MT"/>
                    <w:b/>
                    <w:sz w:val="24"/>
                    <w:szCs w:val="24"/>
                    <w:u w:val="single"/>
                  </w:rPr>
                </w:rPrChange>
              </w:rPr>
              <w:pPrChange w:id="523" w:author="G Dance" w:date="2021-06-25T09:24:00Z">
                <w:pPr>
                  <w:jc w:val="center"/>
                </w:pPr>
              </w:pPrChange>
            </w:pPr>
            <w:ins w:id="524" w:author="G Dance" w:date="2021-06-29T07:59:00Z">
              <w:r>
                <w:rPr>
                  <w:rFonts w:ascii="Tw Cen MT" w:hAnsi="Tw Cen MT"/>
                  <w:bCs/>
                  <w:sz w:val="24"/>
                  <w:szCs w:val="24"/>
                  <w:u w:val="single"/>
                </w:rPr>
                <w:t xml:space="preserve">Examining the importance of lifestyle choices </w:t>
              </w:r>
            </w:ins>
            <w:ins w:id="525" w:author="G Dance" w:date="2021-06-29T08:00:00Z">
              <w:r>
                <w:rPr>
                  <w:rFonts w:ascii="Tw Cen MT" w:hAnsi="Tw Cen MT"/>
                  <w:bCs/>
                  <w:sz w:val="24"/>
                  <w:szCs w:val="24"/>
                  <w:u w:val="single"/>
                </w:rPr>
                <w:t>– smoking, alcohol, drugs, safe sex</w:t>
              </w:r>
            </w:ins>
          </w:p>
        </w:tc>
        <w:tc>
          <w:tcPr>
            <w:tcW w:w="2226" w:type="dxa"/>
          </w:tcPr>
          <w:p w14:paraId="74CF5280" w14:textId="77777777" w:rsidR="000C447D" w:rsidRDefault="002A1DE8">
            <w:pPr>
              <w:rPr>
                <w:ins w:id="526" w:author="G Dance" w:date="2021-06-30T08:31:00Z"/>
                <w:rFonts w:ascii="Tw Cen MT" w:hAnsi="Tw Cen MT"/>
                <w:bCs/>
                <w:sz w:val="24"/>
                <w:szCs w:val="24"/>
                <w:u w:val="single"/>
              </w:rPr>
            </w:pPr>
            <w:ins w:id="527" w:author="G Dance" w:date="2021-06-28T14:20:00Z">
              <w:r>
                <w:rPr>
                  <w:rFonts w:ascii="Tw Cen MT" w:hAnsi="Tw Cen MT"/>
                  <w:bCs/>
                  <w:sz w:val="24"/>
                  <w:szCs w:val="24"/>
                  <w:u w:val="single"/>
                </w:rPr>
                <w:t>Healthy living</w:t>
              </w:r>
            </w:ins>
          </w:p>
          <w:p w14:paraId="47044801" w14:textId="77777777" w:rsidR="00ED32D1" w:rsidRDefault="00ED32D1">
            <w:pPr>
              <w:rPr>
                <w:ins w:id="528" w:author="G Dance" w:date="2021-06-30T08:31:00Z"/>
                <w:rFonts w:ascii="Tw Cen MT" w:hAnsi="Tw Cen MT"/>
                <w:bCs/>
                <w:sz w:val="24"/>
                <w:szCs w:val="24"/>
                <w:u w:val="single"/>
              </w:rPr>
            </w:pPr>
            <w:ins w:id="529" w:author="G Dance" w:date="2021-06-30T08:31:00Z">
              <w:r>
                <w:rPr>
                  <w:rFonts w:ascii="Tw Cen MT" w:hAnsi="Tw Cen MT"/>
                  <w:bCs/>
                  <w:sz w:val="24"/>
                  <w:szCs w:val="24"/>
                  <w:u w:val="single"/>
                </w:rPr>
                <w:t>Civic responsibility</w:t>
              </w:r>
            </w:ins>
          </w:p>
          <w:p w14:paraId="08A8EA6A" w14:textId="42FDDC4C" w:rsidR="00ED32D1" w:rsidRPr="006E1D57" w:rsidRDefault="00ED32D1">
            <w:pPr>
              <w:rPr>
                <w:rFonts w:ascii="Tw Cen MT" w:hAnsi="Tw Cen MT"/>
                <w:bCs/>
                <w:sz w:val="24"/>
                <w:szCs w:val="24"/>
                <w:u w:val="single"/>
                <w:rPrChange w:id="530" w:author="G Dance" w:date="2021-06-25T09:24:00Z">
                  <w:rPr>
                    <w:rFonts w:ascii="Tw Cen MT" w:hAnsi="Tw Cen MT"/>
                    <w:b/>
                    <w:sz w:val="24"/>
                    <w:szCs w:val="24"/>
                    <w:u w:val="single"/>
                  </w:rPr>
                </w:rPrChange>
              </w:rPr>
              <w:pPrChange w:id="531" w:author="G Dance" w:date="2021-06-25T09:24:00Z">
                <w:pPr>
                  <w:jc w:val="center"/>
                </w:pPr>
              </w:pPrChange>
            </w:pPr>
            <w:ins w:id="532" w:author="G Dance" w:date="2021-06-30T08:31:00Z">
              <w:r>
                <w:rPr>
                  <w:rFonts w:ascii="Tw Cen MT" w:hAnsi="Tw Cen MT"/>
                  <w:bCs/>
                  <w:sz w:val="24"/>
                  <w:szCs w:val="24"/>
                  <w:u w:val="single"/>
                </w:rPr>
                <w:t>Cultural diversity</w:t>
              </w:r>
            </w:ins>
          </w:p>
        </w:tc>
      </w:tr>
      <w:tr w:rsidR="000C447D" w:rsidRPr="00430E0E" w14:paraId="5F719E8D" w14:textId="77777777" w:rsidTr="6EA6BF5D">
        <w:tc>
          <w:tcPr>
            <w:tcW w:w="15580" w:type="dxa"/>
            <w:gridSpan w:val="7"/>
          </w:tcPr>
          <w:p w14:paraId="4C75D4CD" w14:textId="56D8331C"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ins w:id="533" w:author="G Dance" w:date="2021-06-22T10:14:00Z">
              <w:r w:rsidR="0025316D">
                <w:rPr>
                  <w:rFonts w:ascii="Tw Cen MT" w:hAnsi="Tw Cen MT"/>
                  <w:sz w:val="24"/>
                  <w:szCs w:val="24"/>
                </w:rPr>
                <w:t xml:space="preserve"> Interpreting health indicators</w:t>
              </w:r>
            </w:ins>
          </w:p>
        </w:tc>
      </w:tr>
      <w:tr w:rsidR="000C447D" w:rsidRPr="00430E0E" w14:paraId="2402AA67" w14:textId="77777777" w:rsidTr="6EA6BF5D">
        <w:tc>
          <w:tcPr>
            <w:tcW w:w="1696" w:type="dxa"/>
          </w:tcPr>
          <w:p w14:paraId="24DC7E83" w14:textId="77777777" w:rsidR="000C447D" w:rsidRDefault="000C447D" w:rsidP="00726DB9">
            <w:pPr>
              <w:rPr>
                <w:rFonts w:ascii="Tw Cen MT" w:hAnsi="Tw Cen MT"/>
                <w:b/>
                <w:sz w:val="24"/>
                <w:szCs w:val="24"/>
                <w:u w:val="single"/>
              </w:rPr>
            </w:pPr>
          </w:p>
          <w:p w14:paraId="39EE21A9" w14:textId="42650D8D" w:rsidR="000C447D" w:rsidRDefault="0025316D" w:rsidP="00726DB9">
            <w:pPr>
              <w:rPr>
                <w:rFonts w:ascii="Tw Cen MT" w:hAnsi="Tw Cen MT"/>
                <w:b/>
                <w:sz w:val="24"/>
                <w:szCs w:val="24"/>
                <w:u w:val="single"/>
              </w:rPr>
            </w:pPr>
            <w:ins w:id="534" w:author="G Dance" w:date="2021-06-22T10:15:00Z">
              <w:r>
                <w:rPr>
                  <w:rFonts w:ascii="Tw Cen MT" w:hAnsi="Tw Cen MT"/>
                  <w:b/>
                  <w:sz w:val="24"/>
                  <w:szCs w:val="24"/>
                  <w:u w:val="single"/>
                </w:rPr>
                <w:t>Health and Wellbeing</w:t>
              </w:r>
            </w:ins>
          </w:p>
          <w:p w14:paraId="7F8E2177" w14:textId="77777777" w:rsidR="000C447D" w:rsidRDefault="000C447D" w:rsidP="00726DB9">
            <w:pPr>
              <w:rPr>
                <w:rFonts w:ascii="Tw Cen MT" w:hAnsi="Tw Cen MT"/>
                <w:b/>
                <w:sz w:val="24"/>
                <w:szCs w:val="24"/>
                <w:u w:val="single"/>
              </w:rPr>
            </w:pPr>
          </w:p>
          <w:p w14:paraId="0AA6C09A" w14:textId="77777777" w:rsidR="000C447D" w:rsidRPr="00430E0E" w:rsidRDefault="000C447D" w:rsidP="00726DB9">
            <w:pPr>
              <w:rPr>
                <w:rFonts w:ascii="Tw Cen MT" w:hAnsi="Tw Cen MT"/>
                <w:b/>
                <w:sz w:val="24"/>
                <w:szCs w:val="24"/>
                <w:u w:val="single"/>
              </w:rPr>
            </w:pPr>
          </w:p>
        </w:tc>
        <w:tc>
          <w:tcPr>
            <w:tcW w:w="3261" w:type="dxa"/>
          </w:tcPr>
          <w:p w14:paraId="3A379CDA" w14:textId="5A60639B" w:rsidR="000C447D" w:rsidRPr="004D5F55" w:rsidRDefault="004D5F55" w:rsidP="00726DB9">
            <w:pPr>
              <w:rPr>
                <w:rFonts w:ascii="Tw Cen MT" w:hAnsi="Tw Cen MT"/>
                <w:bCs/>
                <w:sz w:val="24"/>
                <w:szCs w:val="24"/>
                <w:u w:val="single"/>
                <w:rPrChange w:id="535" w:author="G Dance" w:date="2021-06-22T11:31:00Z">
                  <w:rPr>
                    <w:rFonts w:ascii="Tw Cen MT" w:hAnsi="Tw Cen MT"/>
                    <w:b/>
                    <w:sz w:val="24"/>
                    <w:szCs w:val="24"/>
                    <w:u w:val="single"/>
                  </w:rPr>
                </w:rPrChange>
              </w:rPr>
            </w:pPr>
            <w:ins w:id="536" w:author="G Dance" w:date="2021-06-22T11:30:00Z">
              <w:r w:rsidRPr="004D5F55">
                <w:rPr>
                  <w:rFonts w:ascii="Tw Cen MT" w:hAnsi="Tw Cen MT"/>
                  <w:bCs/>
                  <w:sz w:val="24"/>
                  <w:szCs w:val="24"/>
                  <w:u w:val="single"/>
                  <w:rPrChange w:id="537" w:author="G Dance" w:date="2021-06-22T11:31:00Z">
                    <w:rPr>
                      <w:rFonts w:ascii="Tw Cen MT" w:hAnsi="Tw Cen MT"/>
                      <w:b/>
                      <w:sz w:val="24"/>
                      <w:szCs w:val="24"/>
                      <w:u w:val="single"/>
                    </w:rPr>
                  </w:rPrChange>
                </w:rPr>
                <w:t>Recognise indicators</w:t>
              </w:r>
            </w:ins>
            <w:ins w:id="538" w:author="G Dance" w:date="2021-06-22T11:31:00Z">
              <w:r>
                <w:rPr>
                  <w:rFonts w:ascii="Tw Cen MT" w:hAnsi="Tw Cen MT"/>
                  <w:bCs/>
                  <w:sz w:val="24"/>
                  <w:szCs w:val="24"/>
                  <w:u w:val="single"/>
                </w:rPr>
                <w:t xml:space="preserve"> of possible poor health </w:t>
              </w:r>
            </w:ins>
            <w:ins w:id="539" w:author="G Dance" w:date="2021-06-22T11:32:00Z">
              <w:r>
                <w:rPr>
                  <w:rFonts w:ascii="Tw Cen MT" w:hAnsi="Tw Cen MT"/>
                  <w:bCs/>
                  <w:sz w:val="24"/>
                  <w:szCs w:val="24"/>
                  <w:u w:val="single"/>
                </w:rPr>
                <w:t>and understand how to interpret health and lifestyle data</w:t>
              </w:r>
            </w:ins>
          </w:p>
        </w:tc>
        <w:tc>
          <w:tcPr>
            <w:tcW w:w="1984" w:type="dxa"/>
          </w:tcPr>
          <w:p w14:paraId="028926EC" w14:textId="3E9D0174" w:rsidR="000C447D" w:rsidRPr="001C444D" w:rsidRDefault="001C444D" w:rsidP="00726DB9">
            <w:pPr>
              <w:rPr>
                <w:rFonts w:ascii="Tw Cen MT" w:hAnsi="Tw Cen MT"/>
                <w:bCs/>
                <w:sz w:val="24"/>
                <w:szCs w:val="24"/>
                <w:u w:val="single"/>
                <w:rPrChange w:id="540" w:author="G Dance" w:date="2021-06-24T17:03:00Z">
                  <w:rPr>
                    <w:rFonts w:ascii="Tw Cen MT" w:hAnsi="Tw Cen MT"/>
                    <w:b/>
                    <w:sz w:val="24"/>
                    <w:szCs w:val="24"/>
                    <w:u w:val="single"/>
                  </w:rPr>
                </w:rPrChange>
              </w:rPr>
            </w:pPr>
            <w:ins w:id="541" w:author="G Dance" w:date="2021-06-24T17:02:00Z">
              <w:r w:rsidRPr="001C444D">
                <w:rPr>
                  <w:rFonts w:ascii="Tw Cen MT" w:hAnsi="Tw Cen MT"/>
                  <w:bCs/>
                  <w:sz w:val="24"/>
                  <w:szCs w:val="24"/>
                  <w:u w:val="single"/>
                  <w:rPrChange w:id="542" w:author="G Dance" w:date="2021-06-24T17:03:00Z">
                    <w:rPr>
                      <w:rFonts w:ascii="Tw Cen MT" w:hAnsi="Tw Cen MT"/>
                      <w:b/>
                      <w:sz w:val="24"/>
                      <w:szCs w:val="24"/>
                      <w:u w:val="single"/>
                    </w:rPr>
                  </w:rPrChange>
                </w:rPr>
                <w:t>U</w:t>
              </w:r>
            </w:ins>
            <w:ins w:id="543" w:author="G Dance" w:date="2021-06-24T17:03:00Z">
              <w:r w:rsidRPr="001C444D">
                <w:rPr>
                  <w:rFonts w:ascii="Tw Cen MT" w:hAnsi="Tw Cen MT"/>
                  <w:bCs/>
                  <w:sz w:val="24"/>
                  <w:szCs w:val="24"/>
                  <w:u w:val="single"/>
                  <w:rPrChange w:id="544" w:author="G Dance" w:date="2021-06-24T17:03:00Z">
                    <w:rPr>
                      <w:rFonts w:ascii="Tw Cen MT" w:hAnsi="Tw Cen MT"/>
                      <w:b/>
                      <w:sz w:val="24"/>
                      <w:szCs w:val="24"/>
                      <w:u w:val="single"/>
                    </w:rPr>
                  </w:rPrChange>
                </w:rPr>
                <w:t>nderstand how lifestyle choices affect our growth and development</w:t>
              </w:r>
            </w:ins>
          </w:p>
        </w:tc>
        <w:tc>
          <w:tcPr>
            <w:tcW w:w="1961" w:type="dxa"/>
          </w:tcPr>
          <w:p w14:paraId="62A6E966" w14:textId="66AE61C2" w:rsidR="000C447D" w:rsidRPr="001C444D" w:rsidRDefault="001C444D" w:rsidP="00726DB9">
            <w:pPr>
              <w:rPr>
                <w:rFonts w:ascii="Tw Cen MT" w:hAnsi="Tw Cen MT"/>
                <w:bCs/>
                <w:sz w:val="24"/>
                <w:szCs w:val="24"/>
                <w:u w:val="single"/>
                <w:rPrChange w:id="545" w:author="G Dance" w:date="2021-06-24T17:04:00Z">
                  <w:rPr>
                    <w:rFonts w:ascii="Tw Cen MT" w:hAnsi="Tw Cen MT"/>
                    <w:b/>
                    <w:sz w:val="24"/>
                    <w:szCs w:val="24"/>
                    <w:u w:val="single"/>
                  </w:rPr>
                </w:rPrChange>
              </w:rPr>
            </w:pPr>
            <w:ins w:id="546" w:author="G Dance" w:date="2021-06-24T17:03:00Z">
              <w:r w:rsidRPr="001C444D">
                <w:rPr>
                  <w:rFonts w:ascii="Tw Cen MT" w:hAnsi="Tw Cen MT"/>
                  <w:bCs/>
                  <w:sz w:val="24"/>
                  <w:szCs w:val="24"/>
                  <w:u w:val="single"/>
                  <w:rPrChange w:id="547" w:author="G Dance" w:date="2021-06-24T17:04:00Z">
                    <w:rPr>
                      <w:rFonts w:ascii="Tw Cen MT" w:hAnsi="Tw Cen MT"/>
                      <w:b/>
                      <w:sz w:val="24"/>
                      <w:szCs w:val="24"/>
                      <w:u w:val="single"/>
                    </w:rPr>
                  </w:rPrChange>
                </w:rPr>
                <w:t>Look at data for an individual and assess their health and we</w:t>
              </w:r>
            </w:ins>
            <w:ins w:id="548" w:author="G Dance" w:date="2021-06-24T17:04:00Z">
              <w:r w:rsidRPr="001C444D">
                <w:rPr>
                  <w:rFonts w:ascii="Tw Cen MT" w:hAnsi="Tw Cen MT"/>
                  <w:bCs/>
                  <w:sz w:val="24"/>
                  <w:szCs w:val="24"/>
                  <w:u w:val="single"/>
                  <w:rPrChange w:id="549" w:author="G Dance" w:date="2021-06-24T17:04:00Z">
                    <w:rPr>
                      <w:rFonts w:ascii="Tw Cen MT" w:hAnsi="Tw Cen MT"/>
                      <w:b/>
                      <w:sz w:val="24"/>
                      <w:szCs w:val="24"/>
                      <w:u w:val="single"/>
                    </w:rPr>
                  </w:rPrChange>
                </w:rPr>
                <w:t>llbeing</w:t>
              </w:r>
            </w:ins>
          </w:p>
        </w:tc>
        <w:tc>
          <w:tcPr>
            <w:tcW w:w="2226" w:type="dxa"/>
          </w:tcPr>
          <w:p w14:paraId="3B365B86" w14:textId="3F3EA965" w:rsidR="000C447D" w:rsidRPr="006E1D57" w:rsidRDefault="64B30D63" w:rsidP="6EA6BF5D">
            <w:pPr>
              <w:rPr>
                <w:ins w:id="550" w:author="G Dance" w:date="2021-07-12T06:42:00Z"/>
                <w:rFonts w:ascii="Tw Cen MT" w:hAnsi="Tw Cen MT"/>
                <w:sz w:val="24"/>
                <w:szCs w:val="24"/>
                <w:u w:val="single"/>
              </w:rPr>
            </w:pPr>
            <w:ins w:id="551" w:author="G Dance" w:date="2021-07-12T06:42:00Z">
              <w:r w:rsidRPr="6EA6BF5D">
                <w:rPr>
                  <w:rFonts w:ascii="Tw Cen MT" w:hAnsi="Tw Cen MT"/>
                  <w:sz w:val="24"/>
                  <w:szCs w:val="24"/>
                  <w:u w:val="single"/>
                </w:rPr>
                <w:t>Independent research</w:t>
              </w:r>
            </w:ins>
          </w:p>
          <w:p w14:paraId="61F759CC" w14:textId="7E8020F9" w:rsidR="000C447D" w:rsidRPr="006E1D57" w:rsidRDefault="4CBBFAFA" w:rsidP="6EA6BF5D">
            <w:pPr>
              <w:rPr>
                <w:ins w:id="552" w:author="G Dance" w:date="2021-07-12T06:42:00Z"/>
                <w:rFonts w:ascii="Tw Cen MT" w:hAnsi="Tw Cen MT"/>
                <w:sz w:val="24"/>
                <w:szCs w:val="24"/>
                <w:u w:val="single"/>
              </w:rPr>
            </w:pPr>
            <w:ins w:id="553" w:author="G Dance" w:date="2021-07-12T06:42:00Z">
              <w:r w:rsidRPr="6EA6BF5D">
                <w:rPr>
                  <w:rFonts w:ascii="Tw Cen MT" w:hAnsi="Tw Cen MT"/>
                  <w:sz w:val="24"/>
                  <w:szCs w:val="24"/>
                  <w:u w:val="single"/>
                </w:rPr>
                <w:t>Time management</w:t>
              </w:r>
            </w:ins>
          </w:p>
          <w:p w14:paraId="3854DAB4" w14:textId="3D638072" w:rsidR="000C447D" w:rsidRPr="006E1D57" w:rsidRDefault="000C447D" w:rsidP="6EA6BF5D">
            <w:pPr>
              <w:rPr>
                <w:rFonts w:ascii="Tw Cen MT" w:hAnsi="Tw Cen MT"/>
                <w:sz w:val="24"/>
                <w:szCs w:val="24"/>
                <w:u w:val="single"/>
                <w:rPrChange w:id="554" w:author="G Dance" w:date="2021-06-25T09:24:00Z">
                  <w:rPr>
                    <w:rFonts w:ascii="Tw Cen MT" w:hAnsi="Tw Cen MT"/>
                    <w:b/>
                    <w:bCs/>
                    <w:sz w:val="24"/>
                    <w:szCs w:val="24"/>
                    <w:u w:val="single"/>
                  </w:rPr>
                </w:rPrChange>
              </w:rPr>
            </w:pPr>
          </w:p>
        </w:tc>
        <w:tc>
          <w:tcPr>
            <w:tcW w:w="2226" w:type="dxa"/>
          </w:tcPr>
          <w:p w14:paraId="2A570468" w14:textId="75A407EC" w:rsidR="000C447D" w:rsidRPr="006E1D57" w:rsidRDefault="00BB7547" w:rsidP="00726DB9">
            <w:pPr>
              <w:rPr>
                <w:rFonts w:ascii="Tw Cen MT" w:hAnsi="Tw Cen MT"/>
                <w:bCs/>
                <w:sz w:val="24"/>
                <w:szCs w:val="24"/>
                <w:u w:val="single"/>
                <w:rPrChange w:id="555" w:author="G Dance" w:date="2021-06-25T09:24:00Z">
                  <w:rPr>
                    <w:rFonts w:ascii="Tw Cen MT" w:hAnsi="Tw Cen MT"/>
                    <w:b/>
                    <w:sz w:val="24"/>
                    <w:szCs w:val="24"/>
                    <w:u w:val="single"/>
                  </w:rPr>
                </w:rPrChange>
              </w:rPr>
            </w:pPr>
            <w:ins w:id="556" w:author="G Dance" w:date="2021-06-28T11:27:00Z">
              <w:r>
                <w:rPr>
                  <w:rFonts w:ascii="Tw Cen MT" w:hAnsi="Tw Cen MT"/>
                  <w:bCs/>
                  <w:sz w:val="24"/>
                  <w:szCs w:val="24"/>
                  <w:u w:val="single"/>
                </w:rPr>
                <w:t xml:space="preserve">Understanding own health including BMI and </w:t>
              </w:r>
            </w:ins>
            <w:ins w:id="557" w:author="G Dance" w:date="2021-06-28T11:28:00Z">
              <w:r>
                <w:rPr>
                  <w:rFonts w:ascii="Tw Cen MT" w:hAnsi="Tw Cen MT"/>
                  <w:bCs/>
                  <w:sz w:val="24"/>
                  <w:szCs w:val="24"/>
                  <w:u w:val="single"/>
                </w:rPr>
                <w:t>the importance of a healthy diet and exercise</w:t>
              </w:r>
            </w:ins>
          </w:p>
        </w:tc>
        <w:tc>
          <w:tcPr>
            <w:tcW w:w="2226" w:type="dxa"/>
          </w:tcPr>
          <w:p w14:paraId="65BA3969" w14:textId="77777777" w:rsidR="000C447D" w:rsidRDefault="002A1DE8" w:rsidP="00726DB9">
            <w:pPr>
              <w:rPr>
                <w:ins w:id="558" w:author="G Dance" w:date="2021-06-30T08:32:00Z"/>
                <w:rFonts w:ascii="Tw Cen MT" w:hAnsi="Tw Cen MT"/>
                <w:bCs/>
                <w:sz w:val="24"/>
                <w:szCs w:val="24"/>
                <w:u w:val="single"/>
              </w:rPr>
            </w:pPr>
            <w:ins w:id="559" w:author="G Dance" w:date="2021-06-28T14:22:00Z">
              <w:r>
                <w:rPr>
                  <w:rFonts w:ascii="Tw Cen MT" w:hAnsi="Tw Cen MT"/>
                  <w:bCs/>
                  <w:sz w:val="24"/>
                  <w:szCs w:val="24"/>
                  <w:u w:val="single"/>
                </w:rPr>
                <w:t>Healthy living</w:t>
              </w:r>
            </w:ins>
          </w:p>
          <w:p w14:paraId="1CDD3C7C" w14:textId="77777777" w:rsidR="00ED32D1" w:rsidRPr="00ED32D1" w:rsidRDefault="00ED32D1" w:rsidP="00ED32D1">
            <w:pPr>
              <w:rPr>
                <w:ins w:id="560" w:author="G Dance" w:date="2021-06-30T08:32:00Z"/>
                <w:rFonts w:ascii="Tw Cen MT" w:hAnsi="Tw Cen MT"/>
                <w:bCs/>
                <w:sz w:val="24"/>
                <w:szCs w:val="24"/>
                <w:u w:val="single"/>
              </w:rPr>
            </w:pPr>
            <w:ins w:id="561" w:author="G Dance" w:date="2021-06-30T08:32:00Z">
              <w:r w:rsidRPr="00ED32D1">
                <w:rPr>
                  <w:rFonts w:ascii="Tw Cen MT" w:hAnsi="Tw Cen MT"/>
                  <w:bCs/>
                  <w:sz w:val="24"/>
                  <w:szCs w:val="24"/>
                  <w:u w:val="single"/>
                </w:rPr>
                <w:t>Civic responsibility</w:t>
              </w:r>
            </w:ins>
          </w:p>
          <w:p w14:paraId="6750DB87" w14:textId="6E662142" w:rsidR="00ED32D1" w:rsidRPr="006E1D57" w:rsidRDefault="00ED32D1" w:rsidP="00ED32D1">
            <w:pPr>
              <w:rPr>
                <w:rFonts w:ascii="Tw Cen MT" w:hAnsi="Tw Cen MT"/>
                <w:bCs/>
                <w:sz w:val="24"/>
                <w:szCs w:val="24"/>
                <w:u w:val="single"/>
                <w:rPrChange w:id="562" w:author="G Dance" w:date="2021-06-25T09:24:00Z">
                  <w:rPr>
                    <w:rFonts w:ascii="Tw Cen MT" w:hAnsi="Tw Cen MT"/>
                    <w:b/>
                    <w:sz w:val="24"/>
                    <w:szCs w:val="24"/>
                    <w:u w:val="single"/>
                  </w:rPr>
                </w:rPrChange>
              </w:rPr>
            </w:pPr>
            <w:ins w:id="563" w:author="G Dance" w:date="2021-06-30T08:32:00Z">
              <w:r w:rsidRPr="00ED32D1">
                <w:rPr>
                  <w:rFonts w:ascii="Tw Cen MT" w:hAnsi="Tw Cen MT"/>
                  <w:bCs/>
                  <w:sz w:val="24"/>
                  <w:szCs w:val="24"/>
                  <w:u w:val="single"/>
                </w:rPr>
                <w:t>Cultural diversity</w:t>
              </w:r>
            </w:ins>
          </w:p>
        </w:tc>
      </w:tr>
      <w:tr w:rsidR="000C447D" w:rsidRPr="00430E0E" w14:paraId="38710FCF" w14:textId="77777777" w:rsidTr="6EA6BF5D">
        <w:tc>
          <w:tcPr>
            <w:tcW w:w="15580" w:type="dxa"/>
            <w:gridSpan w:val="7"/>
          </w:tcPr>
          <w:p w14:paraId="154FFB86" w14:textId="03B98026"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ins w:id="564" w:author="G Dance" w:date="2021-06-22T10:14:00Z">
              <w:r w:rsidR="0025316D">
                <w:rPr>
                  <w:rFonts w:ascii="Tw Cen MT" w:hAnsi="Tw Cen MT"/>
                  <w:sz w:val="24"/>
                  <w:szCs w:val="24"/>
                </w:rPr>
                <w:t xml:space="preserve"> Person-centre health and </w:t>
              </w:r>
              <w:proofErr w:type="spellStart"/>
              <w:r w:rsidR="0025316D">
                <w:rPr>
                  <w:rFonts w:ascii="Tw Cen MT" w:hAnsi="Tw Cen MT"/>
                  <w:sz w:val="24"/>
                  <w:szCs w:val="24"/>
                </w:rPr>
                <w:t>well being</w:t>
              </w:r>
              <w:proofErr w:type="spellEnd"/>
              <w:r w:rsidR="0025316D">
                <w:rPr>
                  <w:rFonts w:ascii="Tw Cen MT" w:hAnsi="Tw Cen MT"/>
                  <w:sz w:val="24"/>
                  <w:szCs w:val="24"/>
                </w:rPr>
                <w:t xml:space="preserve"> improvement plans</w:t>
              </w:r>
            </w:ins>
          </w:p>
        </w:tc>
      </w:tr>
      <w:tr w:rsidR="000C447D" w:rsidRPr="00430E0E" w14:paraId="6853726F" w14:textId="77777777" w:rsidTr="6EA6BF5D">
        <w:tc>
          <w:tcPr>
            <w:tcW w:w="1696" w:type="dxa"/>
          </w:tcPr>
          <w:p w14:paraId="647840A7" w14:textId="77777777" w:rsidR="000C447D" w:rsidRDefault="000C447D" w:rsidP="00726DB9">
            <w:pPr>
              <w:rPr>
                <w:rFonts w:ascii="Tw Cen MT" w:hAnsi="Tw Cen MT"/>
                <w:b/>
                <w:sz w:val="24"/>
                <w:szCs w:val="24"/>
                <w:u w:val="single"/>
              </w:rPr>
            </w:pPr>
          </w:p>
          <w:p w14:paraId="7455394E" w14:textId="4369D792" w:rsidR="000C447D" w:rsidDel="0025316D" w:rsidRDefault="0025316D" w:rsidP="00726DB9">
            <w:pPr>
              <w:rPr>
                <w:del w:id="565" w:author="G Dance" w:date="2021-06-22T10:15:00Z"/>
                <w:rFonts w:ascii="Tw Cen MT" w:hAnsi="Tw Cen MT"/>
                <w:b/>
                <w:sz w:val="24"/>
                <w:szCs w:val="24"/>
                <w:u w:val="single"/>
              </w:rPr>
            </w:pPr>
            <w:ins w:id="566" w:author="G Dance" w:date="2021-06-22T10:16:00Z">
              <w:r>
                <w:rPr>
                  <w:rFonts w:ascii="Tw Cen MT" w:hAnsi="Tw Cen MT"/>
                  <w:b/>
                  <w:sz w:val="24"/>
                  <w:szCs w:val="24"/>
                  <w:u w:val="single"/>
                </w:rPr>
                <w:t>Health and Wellbeing</w:t>
              </w:r>
            </w:ins>
          </w:p>
          <w:p w14:paraId="04846218" w14:textId="77777777" w:rsidR="000C447D" w:rsidRDefault="000C447D" w:rsidP="00726DB9">
            <w:pPr>
              <w:rPr>
                <w:rFonts w:ascii="Tw Cen MT" w:hAnsi="Tw Cen MT"/>
                <w:b/>
                <w:sz w:val="24"/>
                <w:szCs w:val="24"/>
                <w:u w:val="single"/>
              </w:rPr>
            </w:pPr>
          </w:p>
          <w:p w14:paraId="65B3F6D4" w14:textId="77777777" w:rsidR="000C447D" w:rsidRPr="00430E0E" w:rsidRDefault="000C447D" w:rsidP="00726DB9">
            <w:pPr>
              <w:rPr>
                <w:rFonts w:ascii="Tw Cen MT" w:hAnsi="Tw Cen MT"/>
                <w:b/>
                <w:sz w:val="24"/>
                <w:szCs w:val="24"/>
                <w:u w:val="single"/>
              </w:rPr>
            </w:pPr>
          </w:p>
        </w:tc>
        <w:tc>
          <w:tcPr>
            <w:tcW w:w="3261" w:type="dxa"/>
          </w:tcPr>
          <w:p w14:paraId="44110120" w14:textId="2A460652" w:rsidR="000C447D" w:rsidRPr="004D5F55" w:rsidRDefault="004D5F55" w:rsidP="00726DB9">
            <w:pPr>
              <w:rPr>
                <w:rFonts w:ascii="Tw Cen MT" w:hAnsi="Tw Cen MT"/>
                <w:bCs/>
                <w:sz w:val="24"/>
                <w:szCs w:val="24"/>
                <w:u w:val="single"/>
                <w:rPrChange w:id="567" w:author="G Dance" w:date="2021-06-22T11:32:00Z">
                  <w:rPr>
                    <w:rFonts w:ascii="Tw Cen MT" w:hAnsi="Tw Cen MT"/>
                    <w:b/>
                    <w:sz w:val="24"/>
                    <w:szCs w:val="24"/>
                    <w:u w:val="single"/>
                  </w:rPr>
                </w:rPrChange>
              </w:rPr>
            </w:pPr>
            <w:ins w:id="568" w:author="G Dance" w:date="2021-06-22T11:32:00Z">
              <w:r w:rsidRPr="004D5F55">
                <w:rPr>
                  <w:rFonts w:ascii="Tw Cen MT" w:hAnsi="Tw Cen MT"/>
                  <w:bCs/>
                  <w:sz w:val="24"/>
                  <w:szCs w:val="24"/>
                  <w:u w:val="single"/>
                  <w:rPrChange w:id="569" w:author="G Dance" w:date="2021-06-22T11:32:00Z">
                    <w:rPr>
                      <w:rFonts w:ascii="Tw Cen MT" w:hAnsi="Tw Cen MT"/>
                      <w:b/>
                      <w:sz w:val="24"/>
                      <w:szCs w:val="24"/>
                      <w:u w:val="single"/>
                    </w:rPr>
                  </w:rPrChange>
                </w:rPr>
                <w:t>Design a health and wellbeing improvement plan</w:t>
              </w:r>
            </w:ins>
            <w:ins w:id="570" w:author="G Dance" w:date="2021-06-22T11:33:00Z">
              <w:r>
                <w:rPr>
                  <w:rFonts w:ascii="Tw Cen MT" w:hAnsi="Tw Cen MT"/>
                  <w:bCs/>
                  <w:sz w:val="24"/>
                  <w:szCs w:val="24"/>
                  <w:u w:val="single"/>
                </w:rPr>
                <w:t xml:space="preserve">, including </w:t>
              </w:r>
              <w:proofErr w:type="gramStart"/>
              <w:r>
                <w:rPr>
                  <w:rFonts w:ascii="Tw Cen MT" w:hAnsi="Tw Cen MT"/>
                  <w:bCs/>
                  <w:sz w:val="24"/>
                  <w:szCs w:val="24"/>
                  <w:u w:val="single"/>
                </w:rPr>
                <w:t>short and long term</w:t>
              </w:r>
              <w:proofErr w:type="gramEnd"/>
              <w:r>
                <w:rPr>
                  <w:rFonts w:ascii="Tw Cen MT" w:hAnsi="Tw Cen MT"/>
                  <w:bCs/>
                  <w:sz w:val="24"/>
                  <w:szCs w:val="24"/>
                  <w:u w:val="single"/>
                </w:rPr>
                <w:t xml:space="preserve"> targets, considering obstacles that individuals may face</w:t>
              </w:r>
            </w:ins>
          </w:p>
        </w:tc>
        <w:tc>
          <w:tcPr>
            <w:tcW w:w="1984" w:type="dxa"/>
          </w:tcPr>
          <w:p w14:paraId="5B6507DC" w14:textId="7AD5B0E8" w:rsidR="000C447D" w:rsidRPr="001C444D" w:rsidRDefault="001C444D" w:rsidP="00726DB9">
            <w:pPr>
              <w:rPr>
                <w:rFonts w:ascii="Tw Cen MT" w:hAnsi="Tw Cen MT"/>
                <w:bCs/>
                <w:sz w:val="24"/>
                <w:szCs w:val="24"/>
                <w:u w:val="single"/>
                <w:rPrChange w:id="571" w:author="G Dance" w:date="2021-06-24T17:06:00Z">
                  <w:rPr>
                    <w:rFonts w:ascii="Tw Cen MT" w:hAnsi="Tw Cen MT"/>
                    <w:b/>
                    <w:sz w:val="24"/>
                    <w:szCs w:val="24"/>
                    <w:u w:val="single"/>
                  </w:rPr>
                </w:rPrChange>
              </w:rPr>
            </w:pPr>
            <w:ins w:id="572" w:author="G Dance" w:date="2021-06-24T17:05:00Z">
              <w:r w:rsidRPr="001C444D">
                <w:rPr>
                  <w:rFonts w:ascii="Tw Cen MT" w:hAnsi="Tw Cen MT"/>
                  <w:bCs/>
                  <w:sz w:val="24"/>
                  <w:szCs w:val="24"/>
                  <w:u w:val="single"/>
                  <w:rPrChange w:id="573" w:author="G Dance" w:date="2021-06-24T17:06:00Z">
                    <w:rPr>
                      <w:rFonts w:ascii="Tw Cen MT" w:hAnsi="Tw Cen MT"/>
                      <w:b/>
                      <w:sz w:val="24"/>
                      <w:szCs w:val="24"/>
                      <w:u w:val="single"/>
                    </w:rPr>
                  </w:rPrChange>
                </w:rPr>
                <w:t xml:space="preserve">Analyse how lifestyle choices affect an </w:t>
              </w:r>
              <w:proofErr w:type="spellStart"/>
              <w:proofErr w:type="gramStart"/>
              <w:r w:rsidRPr="001C444D">
                <w:rPr>
                  <w:rFonts w:ascii="Tw Cen MT" w:hAnsi="Tw Cen MT"/>
                  <w:bCs/>
                  <w:sz w:val="24"/>
                  <w:szCs w:val="24"/>
                  <w:u w:val="single"/>
                  <w:rPrChange w:id="574" w:author="G Dance" w:date="2021-06-24T17:06:00Z">
                    <w:rPr>
                      <w:rFonts w:ascii="Tw Cen MT" w:hAnsi="Tw Cen MT"/>
                      <w:b/>
                      <w:sz w:val="24"/>
                      <w:szCs w:val="24"/>
                      <w:u w:val="single"/>
                    </w:rPr>
                  </w:rPrChange>
                </w:rPr>
                <w:t>individuals</w:t>
              </w:r>
              <w:proofErr w:type="spellEnd"/>
              <w:proofErr w:type="gramEnd"/>
              <w:r w:rsidRPr="001C444D">
                <w:rPr>
                  <w:rFonts w:ascii="Tw Cen MT" w:hAnsi="Tw Cen MT"/>
                  <w:bCs/>
                  <w:sz w:val="24"/>
                  <w:szCs w:val="24"/>
                  <w:u w:val="single"/>
                  <w:rPrChange w:id="575" w:author="G Dance" w:date="2021-06-24T17:06:00Z">
                    <w:rPr>
                      <w:rFonts w:ascii="Tw Cen MT" w:hAnsi="Tw Cen MT"/>
                      <w:b/>
                      <w:sz w:val="24"/>
                      <w:szCs w:val="24"/>
                      <w:u w:val="single"/>
                    </w:rPr>
                  </w:rPrChange>
                </w:rPr>
                <w:t xml:space="preserve"> health and wellbeing and de</w:t>
              </w:r>
            </w:ins>
            <w:ins w:id="576" w:author="G Dance" w:date="2021-06-24T17:06:00Z">
              <w:r w:rsidRPr="001C444D">
                <w:rPr>
                  <w:rFonts w:ascii="Tw Cen MT" w:hAnsi="Tw Cen MT"/>
                  <w:bCs/>
                  <w:sz w:val="24"/>
                  <w:szCs w:val="24"/>
                  <w:u w:val="single"/>
                  <w:rPrChange w:id="577" w:author="G Dance" w:date="2021-06-24T17:06:00Z">
                    <w:rPr>
                      <w:rFonts w:ascii="Tw Cen MT" w:hAnsi="Tw Cen MT"/>
                      <w:b/>
                      <w:sz w:val="24"/>
                      <w:szCs w:val="24"/>
                      <w:u w:val="single"/>
                    </w:rPr>
                  </w:rPrChange>
                </w:rPr>
                <w:t>vise an improvement plan</w:t>
              </w:r>
            </w:ins>
          </w:p>
        </w:tc>
        <w:tc>
          <w:tcPr>
            <w:tcW w:w="1961" w:type="dxa"/>
          </w:tcPr>
          <w:p w14:paraId="4DEB5797" w14:textId="62FDA6AA" w:rsidR="000C447D" w:rsidRPr="001C444D" w:rsidRDefault="001C444D" w:rsidP="00726DB9">
            <w:pPr>
              <w:rPr>
                <w:rFonts w:ascii="Tw Cen MT" w:hAnsi="Tw Cen MT"/>
                <w:bCs/>
                <w:sz w:val="24"/>
                <w:szCs w:val="24"/>
                <w:u w:val="single"/>
                <w:rPrChange w:id="578" w:author="G Dance" w:date="2021-06-24T17:05:00Z">
                  <w:rPr>
                    <w:rFonts w:ascii="Tw Cen MT" w:hAnsi="Tw Cen MT"/>
                    <w:b/>
                    <w:sz w:val="24"/>
                    <w:szCs w:val="24"/>
                    <w:u w:val="single"/>
                  </w:rPr>
                </w:rPrChange>
              </w:rPr>
            </w:pPr>
            <w:ins w:id="579" w:author="G Dance" w:date="2021-06-24T17:04:00Z">
              <w:r w:rsidRPr="001C444D">
                <w:rPr>
                  <w:rFonts w:ascii="Tw Cen MT" w:hAnsi="Tw Cen MT"/>
                  <w:bCs/>
                  <w:sz w:val="24"/>
                  <w:szCs w:val="24"/>
                  <w:u w:val="single"/>
                  <w:rPrChange w:id="580" w:author="G Dance" w:date="2021-06-24T17:05:00Z">
                    <w:rPr>
                      <w:rFonts w:ascii="Tw Cen MT" w:hAnsi="Tw Cen MT"/>
                      <w:b/>
                      <w:sz w:val="24"/>
                      <w:szCs w:val="24"/>
                      <w:u w:val="single"/>
                    </w:rPr>
                  </w:rPrChange>
                </w:rPr>
                <w:t>KS5 National</w:t>
              </w:r>
            </w:ins>
            <w:ins w:id="581" w:author="G Dance" w:date="2021-06-24T17:05:00Z">
              <w:r w:rsidRPr="001C444D">
                <w:rPr>
                  <w:rFonts w:ascii="Tw Cen MT" w:hAnsi="Tw Cen MT"/>
                  <w:bCs/>
                  <w:sz w:val="24"/>
                  <w:szCs w:val="24"/>
                  <w:u w:val="single"/>
                  <w:rPrChange w:id="582" w:author="G Dance" w:date="2021-06-24T17:05:00Z">
                    <w:rPr>
                      <w:rFonts w:ascii="Tw Cen MT" w:hAnsi="Tw Cen MT"/>
                      <w:b/>
                      <w:sz w:val="24"/>
                      <w:szCs w:val="24"/>
                      <w:u w:val="single"/>
                    </w:rPr>
                  </w:rPrChange>
                </w:rPr>
                <w:t xml:space="preserve"> Diploma in H&amp;SC</w:t>
              </w:r>
            </w:ins>
          </w:p>
        </w:tc>
        <w:tc>
          <w:tcPr>
            <w:tcW w:w="2226" w:type="dxa"/>
          </w:tcPr>
          <w:p w14:paraId="731E4D37" w14:textId="6CC3B051" w:rsidR="000C447D" w:rsidRPr="006E1D57" w:rsidRDefault="5F5D6CF6" w:rsidP="6EA6BF5D">
            <w:pPr>
              <w:rPr>
                <w:ins w:id="583" w:author="G Dance" w:date="2021-07-12T06:43:00Z"/>
                <w:rFonts w:ascii="Tw Cen MT" w:hAnsi="Tw Cen MT"/>
                <w:sz w:val="24"/>
                <w:szCs w:val="24"/>
                <w:u w:val="single"/>
              </w:rPr>
            </w:pPr>
            <w:ins w:id="584" w:author="G Dance" w:date="2021-07-12T06:42:00Z">
              <w:r w:rsidRPr="6EA6BF5D">
                <w:rPr>
                  <w:rFonts w:ascii="Tw Cen MT" w:hAnsi="Tw Cen MT"/>
                  <w:sz w:val="24"/>
                  <w:szCs w:val="24"/>
                  <w:u w:val="single"/>
                </w:rPr>
                <w:t>Independent research</w:t>
              </w:r>
            </w:ins>
          </w:p>
          <w:p w14:paraId="2B3AE6FA" w14:textId="7E8020F9" w:rsidR="000C447D" w:rsidRPr="006E1D57" w:rsidRDefault="30505668" w:rsidP="6EA6BF5D">
            <w:pPr>
              <w:rPr>
                <w:ins w:id="585" w:author="G Dance" w:date="2021-07-12T06:43:00Z"/>
                <w:rFonts w:ascii="Tw Cen MT" w:hAnsi="Tw Cen MT"/>
                <w:sz w:val="24"/>
                <w:szCs w:val="24"/>
                <w:u w:val="single"/>
              </w:rPr>
            </w:pPr>
            <w:ins w:id="586" w:author="G Dance" w:date="2021-07-12T06:43:00Z">
              <w:r w:rsidRPr="6EA6BF5D">
                <w:rPr>
                  <w:rFonts w:ascii="Tw Cen MT" w:hAnsi="Tw Cen MT"/>
                  <w:sz w:val="24"/>
                  <w:szCs w:val="24"/>
                  <w:u w:val="single"/>
                </w:rPr>
                <w:t>Time management</w:t>
              </w:r>
            </w:ins>
          </w:p>
          <w:p w14:paraId="588C1F6F" w14:textId="4E37517A" w:rsidR="000C447D" w:rsidRPr="006E1D57" w:rsidRDefault="000C447D" w:rsidP="6EA6BF5D">
            <w:pPr>
              <w:rPr>
                <w:rFonts w:ascii="Tw Cen MT" w:hAnsi="Tw Cen MT"/>
                <w:sz w:val="24"/>
                <w:szCs w:val="24"/>
                <w:u w:val="single"/>
                <w:rPrChange w:id="587" w:author="G Dance" w:date="2021-06-25T09:24:00Z">
                  <w:rPr>
                    <w:rFonts w:ascii="Tw Cen MT" w:hAnsi="Tw Cen MT"/>
                    <w:b/>
                    <w:bCs/>
                    <w:sz w:val="24"/>
                    <w:szCs w:val="24"/>
                    <w:u w:val="single"/>
                  </w:rPr>
                </w:rPrChange>
              </w:rPr>
            </w:pPr>
          </w:p>
        </w:tc>
        <w:tc>
          <w:tcPr>
            <w:tcW w:w="2226" w:type="dxa"/>
          </w:tcPr>
          <w:p w14:paraId="129ECE87" w14:textId="3C74F301" w:rsidR="000C447D" w:rsidRPr="006E1D57" w:rsidRDefault="00636AAA" w:rsidP="00726DB9">
            <w:pPr>
              <w:rPr>
                <w:rFonts w:ascii="Tw Cen MT" w:hAnsi="Tw Cen MT"/>
                <w:bCs/>
                <w:sz w:val="24"/>
                <w:szCs w:val="24"/>
                <w:u w:val="single"/>
                <w:rPrChange w:id="588" w:author="G Dance" w:date="2021-06-25T09:24:00Z">
                  <w:rPr>
                    <w:rFonts w:ascii="Tw Cen MT" w:hAnsi="Tw Cen MT"/>
                    <w:b/>
                    <w:sz w:val="24"/>
                    <w:szCs w:val="24"/>
                    <w:u w:val="single"/>
                  </w:rPr>
                </w:rPrChange>
              </w:rPr>
            </w:pPr>
            <w:ins w:id="589" w:author="G Dance" w:date="2021-06-29T07:59:00Z">
              <w:r w:rsidRPr="00636AAA">
                <w:rPr>
                  <w:rFonts w:ascii="Tw Cen MT" w:hAnsi="Tw Cen MT"/>
                  <w:bCs/>
                  <w:sz w:val="24"/>
                  <w:szCs w:val="24"/>
                  <w:u w:val="single"/>
                </w:rPr>
                <w:t>Practical experiences with mannikin (CPR)</w:t>
              </w:r>
            </w:ins>
          </w:p>
        </w:tc>
        <w:tc>
          <w:tcPr>
            <w:tcW w:w="2226" w:type="dxa"/>
          </w:tcPr>
          <w:p w14:paraId="09DDE980" w14:textId="77777777" w:rsidR="000C447D" w:rsidRDefault="002A1DE8" w:rsidP="00726DB9">
            <w:pPr>
              <w:rPr>
                <w:ins w:id="590" w:author="G Dance" w:date="2021-06-30T08:32:00Z"/>
                <w:rFonts w:ascii="Tw Cen MT" w:hAnsi="Tw Cen MT"/>
                <w:bCs/>
                <w:sz w:val="24"/>
                <w:szCs w:val="24"/>
                <w:u w:val="single"/>
              </w:rPr>
            </w:pPr>
            <w:ins w:id="591" w:author="G Dance" w:date="2021-06-28T14:22:00Z">
              <w:r>
                <w:rPr>
                  <w:rFonts w:ascii="Tw Cen MT" w:hAnsi="Tw Cen MT"/>
                  <w:bCs/>
                  <w:sz w:val="24"/>
                  <w:szCs w:val="24"/>
                  <w:u w:val="single"/>
                </w:rPr>
                <w:t xml:space="preserve">Healthy </w:t>
              </w:r>
            </w:ins>
            <w:ins w:id="592" w:author="G Dance" w:date="2021-06-28T14:23:00Z">
              <w:r>
                <w:rPr>
                  <w:rFonts w:ascii="Tw Cen MT" w:hAnsi="Tw Cen MT"/>
                  <w:bCs/>
                  <w:sz w:val="24"/>
                  <w:szCs w:val="24"/>
                  <w:u w:val="single"/>
                </w:rPr>
                <w:t>living</w:t>
              </w:r>
            </w:ins>
          </w:p>
          <w:p w14:paraId="63B527F2" w14:textId="77777777" w:rsidR="00ED32D1" w:rsidRPr="00ED32D1" w:rsidRDefault="00ED32D1" w:rsidP="00ED32D1">
            <w:pPr>
              <w:rPr>
                <w:ins w:id="593" w:author="G Dance" w:date="2021-06-30T08:32:00Z"/>
                <w:rFonts w:ascii="Tw Cen MT" w:hAnsi="Tw Cen MT"/>
                <w:bCs/>
                <w:sz w:val="24"/>
                <w:szCs w:val="24"/>
                <w:u w:val="single"/>
              </w:rPr>
            </w:pPr>
            <w:ins w:id="594" w:author="G Dance" w:date="2021-06-30T08:32:00Z">
              <w:r w:rsidRPr="00ED32D1">
                <w:rPr>
                  <w:rFonts w:ascii="Tw Cen MT" w:hAnsi="Tw Cen MT"/>
                  <w:bCs/>
                  <w:sz w:val="24"/>
                  <w:szCs w:val="24"/>
                  <w:u w:val="single"/>
                </w:rPr>
                <w:t>Civic responsibility</w:t>
              </w:r>
            </w:ins>
          </w:p>
          <w:p w14:paraId="7165C56A" w14:textId="37CA6CDF" w:rsidR="00ED32D1" w:rsidRPr="006E1D57" w:rsidRDefault="00ED32D1" w:rsidP="00ED32D1">
            <w:pPr>
              <w:rPr>
                <w:rFonts w:ascii="Tw Cen MT" w:hAnsi="Tw Cen MT"/>
                <w:bCs/>
                <w:sz w:val="24"/>
                <w:szCs w:val="24"/>
                <w:u w:val="single"/>
                <w:rPrChange w:id="595" w:author="G Dance" w:date="2021-06-25T09:24:00Z">
                  <w:rPr>
                    <w:rFonts w:ascii="Tw Cen MT" w:hAnsi="Tw Cen MT"/>
                    <w:b/>
                    <w:sz w:val="24"/>
                    <w:szCs w:val="24"/>
                    <w:u w:val="single"/>
                  </w:rPr>
                </w:rPrChange>
              </w:rPr>
            </w:pPr>
            <w:ins w:id="596" w:author="G Dance" w:date="2021-06-30T08:32:00Z">
              <w:r w:rsidRPr="00ED32D1">
                <w:rPr>
                  <w:rFonts w:ascii="Tw Cen MT" w:hAnsi="Tw Cen MT"/>
                  <w:bCs/>
                  <w:sz w:val="24"/>
                  <w:szCs w:val="24"/>
                  <w:u w:val="single"/>
                </w:rPr>
                <w:t>Cultural diversity</w:t>
              </w:r>
            </w:ins>
          </w:p>
        </w:tc>
      </w:tr>
      <w:tr w:rsidR="000C447D" w:rsidRPr="00430E0E" w14:paraId="6BEA7C5F" w14:textId="77777777" w:rsidTr="6EA6BF5D">
        <w:tc>
          <w:tcPr>
            <w:tcW w:w="15580" w:type="dxa"/>
            <w:gridSpan w:val="7"/>
          </w:tcPr>
          <w:p w14:paraId="645A0123" w14:textId="0324512C"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ins w:id="597" w:author="G Dance" w:date="2021-06-22T10:13:00Z">
              <w:r w:rsidR="0025316D">
                <w:rPr>
                  <w:rFonts w:ascii="Tw Cen MT" w:hAnsi="Tw Cen MT"/>
                  <w:sz w:val="24"/>
                  <w:szCs w:val="24"/>
                </w:rPr>
                <w:t xml:space="preserve"> </w:t>
              </w:r>
            </w:ins>
            <w:ins w:id="598" w:author="G Dance" w:date="2021-06-22T10:14:00Z">
              <w:r w:rsidR="0025316D">
                <w:rPr>
                  <w:rFonts w:ascii="Tw Cen MT" w:hAnsi="Tw Cen MT"/>
                  <w:sz w:val="24"/>
                  <w:szCs w:val="24"/>
                </w:rPr>
                <w:t xml:space="preserve">Demonstrate care values </w:t>
              </w:r>
            </w:ins>
          </w:p>
        </w:tc>
      </w:tr>
      <w:tr w:rsidR="000C447D" w14:paraId="4F18EF4C" w14:textId="77777777" w:rsidTr="6EA6BF5D">
        <w:tc>
          <w:tcPr>
            <w:tcW w:w="1696" w:type="dxa"/>
          </w:tcPr>
          <w:p w14:paraId="1DB22E7E" w14:textId="77777777" w:rsidR="000C447D" w:rsidRDefault="000C447D" w:rsidP="00726DB9">
            <w:pPr>
              <w:rPr>
                <w:rFonts w:ascii="Tw Cen MT" w:hAnsi="Tw Cen MT"/>
                <w:b/>
                <w:sz w:val="24"/>
                <w:szCs w:val="24"/>
                <w:u w:val="single"/>
              </w:rPr>
            </w:pPr>
          </w:p>
          <w:p w14:paraId="57AE537D" w14:textId="2854E456" w:rsidR="000C447D" w:rsidRDefault="0025316D" w:rsidP="00726DB9">
            <w:pPr>
              <w:rPr>
                <w:rFonts w:ascii="Tw Cen MT" w:hAnsi="Tw Cen MT"/>
                <w:b/>
                <w:sz w:val="24"/>
                <w:szCs w:val="24"/>
                <w:u w:val="single"/>
              </w:rPr>
            </w:pPr>
            <w:ins w:id="599" w:author="G Dance" w:date="2021-06-22T10:13:00Z">
              <w:r>
                <w:rPr>
                  <w:rFonts w:ascii="Tw Cen MT" w:hAnsi="Tw Cen MT"/>
                  <w:b/>
                  <w:sz w:val="24"/>
                  <w:szCs w:val="24"/>
                  <w:u w:val="single"/>
                </w:rPr>
                <w:t>Health and Social Care Services and Values</w:t>
              </w:r>
            </w:ins>
          </w:p>
          <w:p w14:paraId="55C5D9B2" w14:textId="77777777" w:rsidR="000C447D" w:rsidRDefault="000C447D" w:rsidP="00726DB9">
            <w:pPr>
              <w:rPr>
                <w:rFonts w:ascii="Tw Cen MT" w:hAnsi="Tw Cen MT"/>
                <w:b/>
                <w:sz w:val="24"/>
                <w:szCs w:val="24"/>
                <w:u w:val="single"/>
              </w:rPr>
            </w:pPr>
          </w:p>
          <w:p w14:paraId="223D6219" w14:textId="77777777" w:rsidR="000C447D" w:rsidRDefault="000C447D" w:rsidP="00726DB9">
            <w:pPr>
              <w:rPr>
                <w:rFonts w:ascii="Tw Cen MT" w:hAnsi="Tw Cen MT"/>
                <w:b/>
                <w:sz w:val="24"/>
                <w:szCs w:val="24"/>
                <w:u w:val="single"/>
              </w:rPr>
            </w:pPr>
          </w:p>
        </w:tc>
        <w:tc>
          <w:tcPr>
            <w:tcW w:w="3261" w:type="dxa"/>
          </w:tcPr>
          <w:p w14:paraId="27E92A28" w14:textId="2C71AB13" w:rsidR="000C447D" w:rsidRPr="00531970" w:rsidRDefault="00531970" w:rsidP="00726DB9">
            <w:pPr>
              <w:rPr>
                <w:rFonts w:ascii="Tw Cen MT" w:hAnsi="Tw Cen MT"/>
                <w:bCs/>
                <w:sz w:val="24"/>
                <w:szCs w:val="24"/>
                <w:u w:val="single"/>
                <w:rPrChange w:id="600" w:author="G Dance" w:date="2021-06-22T11:27:00Z">
                  <w:rPr>
                    <w:rFonts w:ascii="Tw Cen MT" w:hAnsi="Tw Cen MT"/>
                    <w:b/>
                    <w:sz w:val="24"/>
                    <w:szCs w:val="24"/>
                    <w:u w:val="single"/>
                  </w:rPr>
                </w:rPrChange>
              </w:rPr>
            </w:pPr>
            <w:ins w:id="601" w:author="G Dance" w:date="2021-06-22T11:27:00Z">
              <w:r w:rsidRPr="00531970">
                <w:rPr>
                  <w:rFonts w:ascii="Tw Cen MT" w:hAnsi="Tw Cen MT"/>
                  <w:bCs/>
                  <w:sz w:val="24"/>
                  <w:szCs w:val="24"/>
                  <w:u w:val="single"/>
                  <w:rPrChange w:id="602" w:author="G Dance" w:date="2021-06-22T11:27:00Z">
                    <w:rPr>
                      <w:rFonts w:ascii="Tw Cen MT" w:hAnsi="Tw Cen MT"/>
                      <w:b/>
                      <w:sz w:val="24"/>
                      <w:szCs w:val="24"/>
                      <w:u w:val="single"/>
                    </w:rPr>
                  </w:rPrChange>
                </w:rPr>
                <w:t>Learning how to adopt a</w:t>
              </w:r>
            </w:ins>
            <w:ins w:id="603" w:author="G Dance" w:date="2021-06-22T11:26:00Z">
              <w:r w:rsidRPr="00531970">
                <w:rPr>
                  <w:rFonts w:ascii="Tw Cen MT" w:hAnsi="Tw Cen MT"/>
                  <w:bCs/>
                  <w:sz w:val="24"/>
                  <w:szCs w:val="24"/>
                  <w:u w:val="single"/>
                  <w:rPrChange w:id="604" w:author="G Dance" w:date="2021-06-22T11:27:00Z">
                    <w:rPr>
                      <w:rFonts w:ascii="Tw Cen MT" w:hAnsi="Tw Cen MT"/>
                      <w:b/>
                      <w:sz w:val="24"/>
                      <w:szCs w:val="24"/>
                      <w:u w:val="single"/>
                    </w:rPr>
                  </w:rPrChange>
                </w:rPr>
                <w:t xml:space="preserve"> set of care values </w:t>
              </w:r>
            </w:ins>
            <w:ins w:id="605" w:author="G Dance" w:date="2021-06-22T11:27:00Z">
              <w:r w:rsidR="004D5F55">
                <w:rPr>
                  <w:rFonts w:ascii="Tw Cen MT" w:hAnsi="Tw Cen MT"/>
                  <w:bCs/>
                  <w:sz w:val="24"/>
                  <w:szCs w:val="24"/>
                  <w:u w:val="single"/>
                </w:rPr>
                <w:t xml:space="preserve">which </w:t>
              </w:r>
            </w:ins>
            <w:ins w:id="606" w:author="G Dance" w:date="2021-06-22T11:26:00Z">
              <w:r w:rsidRPr="00531970">
                <w:rPr>
                  <w:rFonts w:ascii="Tw Cen MT" w:hAnsi="Tw Cen MT"/>
                  <w:bCs/>
                  <w:sz w:val="24"/>
                  <w:szCs w:val="24"/>
                  <w:u w:val="single"/>
                  <w:rPrChange w:id="607" w:author="G Dance" w:date="2021-06-22T11:27:00Z">
                    <w:rPr>
                      <w:rFonts w:ascii="Tw Cen MT" w:hAnsi="Tw Cen MT"/>
                      <w:b/>
                      <w:sz w:val="24"/>
                      <w:szCs w:val="24"/>
                      <w:u w:val="single"/>
                    </w:rPr>
                  </w:rPrChange>
                </w:rPr>
                <w:t>exists for vulnerable individuals</w:t>
              </w:r>
            </w:ins>
            <w:ins w:id="608" w:author="G Dance" w:date="2021-06-22T11:28:00Z">
              <w:r w:rsidR="004D5F55">
                <w:rPr>
                  <w:rFonts w:ascii="Tw Cen MT" w:hAnsi="Tw Cen MT"/>
                  <w:bCs/>
                  <w:sz w:val="24"/>
                  <w:szCs w:val="24"/>
                  <w:u w:val="single"/>
                </w:rPr>
                <w:t xml:space="preserve"> and practice demonstrating them</w:t>
              </w:r>
            </w:ins>
          </w:p>
        </w:tc>
        <w:tc>
          <w:tcPr>
            <w:tcW w:w="1984" w:type="dxa"/>
          </w:tcPr>
          <w:p w14:paraId="3703088A" w14:textId="4A83AEBF" w:rsidR="000C447D" w:rsidRPr="00405C76" w:rsidRDefault="00405C76" w:rsidP="00726DB9">
            <w:pPr>
              <w:rPr>
                <w:rFonts w:ascii="Tw Cen MT" w:hAnsi="Tw Cen MT"/>
                <w:bCs/>
                <w:sz w:val="24"/>
                <w:szCs w:val="24"/>
                <w:u w:val="single"/>
                <w:rPrChange w:id="609" w:author="G Dance" w:date="2021-06-24T17:08:00Z">
                  <w:rPr>
                    <w:rFonts w:ascii="Tw Cen MT" w:hAnsi="Tw Cen MT"/>
                    <w:b/>
                    <w:sz w:val="24"/>
                    <w:szCs w:val="24"/>
                    <w:u w:val="single"/>
                  </w:rPr>
                </w:rPrChange>
              </w:rPr>
            </w:pPr>
            <w:ins w:id="610" w:author="G Dance" w:date="2021-06-24T17:06:00Z">
              <w:r w:rsidRPr="00405C76">
                <w:rPr>
                  <w:rFonts w:ascii="Tw Cen MT" w:hAnsi="Tw Cen MT"/>
                  <w:bCs/>
                  <w:sz w:val="24"/>
                  <w:szCs w:val="24"/>
                  <w:u w:val="single"/>
                  <w:rPrChange w:id="611" w:author="G Dance" w:date="2021-06-24T17:08:00Z">
                    <w:rPr>
                      <w:rFonts w:ascii="Tw Cen MT" w:hAnsi="Tw Cen MT"/>
                      <w:b/>
                      <w:sz w:val="24"/>
                      <w:szCs w:val="24"/>
                      <w:u w:val="single"/>
                    </w:rPr>
                  </w:rPrChange>
                </w:rPr>
                <w:t>Follows on from year 10</w:t>
              </w:r>
            </w:ins>
            <w:ins w:id="612" w:author="G Dance" w:date="2021-06-24T17:07:00Z">
              <w:r w:rsidRPr="00405C76">
                <w:rPr>
                  <w:rFonts w:ascii="Tw Cen MT" w:hAnsi="Tw Cen MT"/>
                  <w:bCs/>
                  <w:sz w:val="24"/>
                  <w:szCs w:val="24"/>
                  <w:u w:val="single"/>
                  <w:rPrChange w:id="613" w:author="G Dance" w:date="2021-06-24T17:08:00Z">
                    <w:rPr>
                      <w:rFonts w:ascii="Tw Cen MT" w:hAnsi="Tw Cen MT"/>
                      <w:b/>
                      <w:sz w:val="24"/>
                      <w:szCs w:val="24"/>
                      <w:u w:val="single"/>
                    </w:rPr>
                  </w:rPrChange>
                </w:rPr>
                <w:t xml:space="preserve"> – look at how we can support vulnerable individuals to </w:t>
              </w:r>
            </w:ins>
            <w:ins w:id="614" w:author="G Dance" w:date="2021-06-24T17:08:00Z">
              <w:r w:rsidRPr="00405C76">
                <w:rPr>
                  <w:rFonts w:ascii="Tw Cen MT" w:hAnsi="Tw Cen MT"/>
                  <w:bCs/>
                  <w:sz w:val="24"/>
                  <w:szCs w:val="24"/>
                  <w:u w:val="single"/>
                  <w:rPrChange w:id="615" w:author="G Dance" w:date="2021-06-24T17:08:00Z">
                    <w:rPr>
                      <w:rFonts w:ascii="Tw Cen MT" w:hAnsi="Tw Cen MT"/>
                      <w:b/>
                      <w:sz w:val="24"/>
                      <w:szCs w:val="24"/>
                      <w:u w:val="single"/>
                    </w:rPr>
                  </w:rPrChange>
                </w:rPr>
                <w:t>encourage person-centred independence</w:t>
              </w:r>
            </w:ins>
          </w:p>
        </w:tc>
        <w:tc>
          <w:tcPr>
            <w:tcW w:w="1961" w:type="dxa"/>
          </w:tcPr>
          <w:p w14:paraId="0A6B5EF7" w14:textId="3F664206" w:rsidR="000C447D" w:rsidRPr="00405C76" w:rsidRDefault="00405C76" w:rsidP="00726DB9">
            <w:pPr>
              <w:rPr>
                <w:rFonts w:ascii="Tw Cen MT" w:hAnsi="Tw Cen MT"/>
                <w:bCs/>
                <w:sz w:val="24"/>
                <w:szCs w:val="24"/>
                <w:u w:val="single"/>
                <w:rPrChange w:id="616" w:author="G Dance" w:date="2021-06-24T17:10:00Z">
                  <w:rPr>
                    <w:rFonts w:ascii="Tw Cen MT" w:hAnsi="Tw Cen MT"/>
                    <w:b/>
                    <w:sz w:val="24"/>
                    <w:szCs w:val="24"/>
                    <w:u w:val="single"/>
                  </w:rPr>
                </w:rPrChange>
              </w:rPr>
            </w:pPr>
            <w:ins w:id="617" w:author="G Dance" w:date="2021-06-24T17:09:00Z">
              <w:r w:rsidRPr="00405C76">
                <w:rPr>
                  <w:rFonts w:ascii="Tw Cen MT" w:hAnsi="Tw Cen MT"/>
                  <w:bCs/>
                  <w:sz w:val="24"/>
                  <w:szCs w:val="24"/>
                  <w:u w:val="single"/>
                  <w:rPrChange w:id="618" w:author="G Dance" w:date="2021-06-24T17:10:00Z">
                    <w:rPr>
                      <w:rFonts w:ascii="Tw Cen MT" w:hAnsi="Tw Cen MT"/>
                      <w:b/>
                      <w:sz w:val="24"/>
                      <w:szCs w:val="24"/>
                      <w:u w:val="single"/>
                    </w:rPr>
                  </w:rPrChange>
                </w:rPr>
                <w:t>To reflect on your own practice</w:t>
              </w:r>
            </w:ins>
            <w:ins w:id="619" w:author="G Dance" w:date="2021-06-24T17:10:00Z">
              <w:r>
                <w:rPr>
                  <w:rFonts w:ascii="Tw Cen MT" w:hAnsi="Tw Cen MT"/>
                  <w:bCs/>
                  <w:sz w:val="24"/>
                  <w:szCs w:val="24"/>
                  <w:u w:val="single"/>
                </w:rPr>
                <w:t xml:space="preserve"> regarding your care values</w:t>
              </w:r>
            </w:ins>
          </w:p>
        </w:tc>
        <w:tc>
          <w:tcPr>
            <w:tcW w:w="2226" w:type="dxa"/>
          </w:tcPr>
          <w:p w14:paraId="5426F27C" w14:textId="2C1CB5E4" w:rsidR="000C447D" w:rsidRPr="006E1D57" w:rsidRDefault="00636AAA" w:rsidP="00726DB9">
            <w:pPr>
              <w:rPr>
                <w:rFonts w:ascii="Tw Cen MT" w:hAnsi="Tw Cen MT"/>
                <w:bCs/>
                <w:sz w:val="24"/>
                <w:szCs w:val="24"/>
                <w:u w:val="single"/>
                <w:rPrChange w:id="620" w:author="G Dance" w:date="2021-06-25T09:24:00Z">
                  <w:rPr>
                    <w:rFonts w:ascii="Tw Cen MT" w:hAnsi="Tw Cen MT"/>
                    <w:b/>
                    <w:sz w:val="24"/>
                    <w:szCs w:val="24"/>
                    <w:u w:val="single"/>
                  </w:rPr>
                </w:rPrChange>
              </w:rPr>
            </w:pPr>
            <w:ins w:id="621" w:author="G Dance" w:date="2021-06-29T07:56:00Z">
              <w:r>
                <w:rPr>
                  <w:rFonts w:ascii="Tw Cen MT" w:hAnsi="Tw Cen MT"/>
                  <w:bCs/>
                  <w:sz w:val="24"/>
                  <w:szCs w:val="24"/>
                  <w:u w:val="single"/>
                </w:rPr>
                <w:t>Communication skills Group work</w:t>
              </w:r>
            </w:ins>
            <w:ins w:id="622" w:author="G Dance" w:date="2021-07-07T08:43:00Z">
              <w:r w:rsidR="00B74934">
                <w:rPr>
                  <w:rFonts w:ascii="Tw Cen MT" w:hAnsi="Tw Cen MT"/>
                  <w:bCs/>
                  <w:sz w:val="24"/>
                  <w:szCs w:val="24"/>
                  <w:u w:val="single"/>
                </w:rPr>
                <w:t>/ role play</w:t>
              </w:r>
            </w:ins>
          </w:p>
        </w:tc>
        <w:tc>
          <w:tcPr>
            <w:tcW w:w="2226" w:type="dxa"/>
          </w:tcPr>
          <w:p w14:paraId="75316732" w14:textId="724DF92C" w:rsidR="000C447D" w:rsidRPr="006E1D57" w:rsidRDefault="00BB7547" w:rsidP="00726DB9">
            <w:pPr>
              <w:rPr>
                <w:rFonts w:ascii="Tw Cen MT" w:hAnsi="Tw Cen MT"/>
                <w:bCs/>
                <w:sz w:val="24"/>
                <w:szCs w:val="24"/>
                <w:u w:val="single"/>
                <w:rPrChange w:id="623" w:author="G Dance" w:date="2021-06-25T09:24:00Z">
                  <w:rPr>
                    <w:rFonts w:ascii="Tw Cen MT" w:hAnsi="Tw Cen MT"/>
                    <w:b/>
                    <w:sz w:val="24"/>
                    <w:szCs w:val="24"/>
                    <w:u w:val="single"/>
                  </w:rPr>
                </w:rPrChange>
              </w:rPr>
            </w:pPr>
            <w:ins w:id="624" w:author="G Dance" w:date="2021-06-28T11:24:00Z">
              <w:r>
                <w:rPr>
                  <w:rFonts w:ascii="Tw Cen MT" w:hAnsi="Tw Cen MT"/>
                  <w:bCs/>
                  <w:sz w:val="24"/>
                  <w:szCs w:val="24"/>
                  <w:u w:val="single"/>
                </w:rPr>
                <w:t>Careers and healthcare professions</w:t>
              </w:r>
            </w:ins>
          </w:p>
        </w:tc>
        <w:tc>
          <w:tcPr>
            <w:tcW w:w="2226" w:type="dxa"/>
          </w:tcPr>
          <w:p w14:paraId="2B6749F7" w14:textId="77777777" w:rsidR="000C447D" w:rsidRDefault="00ED3C3B" w:rsidP="00726DB9">
            <w:pPr>
              <w:rPr>
                <w:ins w:id="625" w:author="G Dance" w:date="2021-06-29T07:28:00Z"/>
                <w:rFonts w:ascii="Tw Cen MT" w:hAnsi="Tw Cen MT"/>
                <w:bCs/>
                <w:sz w:val="24"/>
                <w:szCs w:val="24"/>
                <w:u w:val="single"/>
              </w:rPr>
            </w:pPr>
            <w:ins w:id="626" w:author="G Dance" w:date="2021-06-29T07:28:00Z">
              <w:r>
                <w:rPr>
                  <w:rFonts w:ascii="Tw Cen MT" w:hAnsi="Tw Cen MT"/>
                  <w:bCs/>
                  <w:sz w:val="24"/>
                  <w:szCs w:val="24"/>
                  <w:u w:val="single"/>
                </w:rPr>
                <w:t>Cultural diversity</w:t>
              </w:r>
            </w:ins>
          </w:p>
          <w:p w14:paraId="0350D571" w14:textId="7F60950C" w:rsidR="00ED3C3B" w:rsidRPr="006E1D57" w:rsidRDefault="00ED3C3B" w:rsidP="00726DB9">
            <w:pPr>
              <w:rPr>
                <w:rFonts w:ascii="Tw Cen MT" w:hAnsi="Tw Cen MT"/>
                <w:bCs/>
                <w:sz w:val="24"/>
                <w:szCs w:val="24"/>
                <w:u w:val="single"/>
                <w:rPrChange w:id="627" w:author="G Dance" w:date="2021-06-25T09:24:00Z">
                  <w:rPr>
                    <w:rFonts w:ascii="Tw Cen MT" w:hAnsi="Tw Cen MT"/>
                    <w:b/>
                    <w:sz w:val="24"/>
                    <w:szCs w:val="24"/>
                    <w:u w:val="single"/>
                  </w:rPr>
                </w:rPrChange>
              </w:rPr>
            </w:pPr>
            <w:ins w:id="628" w:author="G Dance" w:date="2021-06-29T07:28:00Z">
              <w:r>
                <w:rPr>
                  <w:rFonts w:ascii="Tw Cen MT" w:hAnsi="Tw Cen MT"/>
                  <w:bCs/>
                  <w:sz w:val="24"/>
                  <w:szCs w:val="24"/>
                  <w:u w:val="single"/>
                </w:rPr>
                <w:t>Healthy living</w:t>
              </w:r>
            </w:ins>
          </w:p>
        </w:tc>
      </w:tr>
      <w:tr w:rsidR="000C447D" w14:paraId="5E886564" w14:textId="77777777" w:rsidTr="6EA6BF5D">
        <w:tc>
          <w:tcPr>
            <w:tcW w:w="15580" w:type="dxa"/>
            <w:gridSpan w:val="7"/>
          </w:tcPr>
          <w:p w14:paraId="0AA106A4" w14:textId="2673DDA4" w:rsidR="000C447D" w:rsidRDefault="000C447D" w:rsidP="00726DB9">
            <w:pPr>
              <w:spacing w:after="120"/>
              <w:rPr>
                <w:rFonts w:ascii="Tw Cen MT" w:hAnsi="Tw Cen MT"/>
                <w:b/>
                <w:sz w:val="24"/>
                <w:szCs w:val="24"/>
                <w:u w:val="single"/>
              </w:rPr>
            </w:pPr>
            <w:r>
              <w:rPr>
                <w:rFonts w:ascii="Tw Cen MT" w:hAnsi="Tw Cen MT"/>
                <w:b/>
                <w:sz w:val="24"/>
                <w:szCs w:val="24"/>
                <w:u w:val="single"/>
              </w:rPr>
              <w:lastRenderedPageBreak/>
              <w:t>Summer 1</w:t>
            </w:r>
            <w:r>
              <w:rPr>
                <w:rFonts w:ascii="Tw Cen MT" w:hAnsi="Tw Cen MT"/>
                <w:sz w:val="24"/>
                <w:szCs w:val="24"/>
              </w:rPr>
              <w:t xml:space="preserve"> [Insert focus of the term here – no more than one line]</w:t>
            </w:r>
            <w:ins w:id="629" w:author="G Dance" w:date="2021-06-22T10:51:00Z">
              <w:r w:rsidR="00327A24">
                <w:rPr>
                  <w:rFonts w:ascii="Tw Cen MT" w:hAnsi="Tw Cen MT"/>
                  <w:sz w:val="24"/>
                  <w:szCs w:val="24"/>
                </w:rPr>
                <w:t xml:space="preserve"> Review own practice</w:t>
              </w:r>
            </w:ins>
          </w:p>
        </w:tc>
      </w:tr>
      <w:tr w:rsidR="000C447D" w14:paraId="696B4510" w14:textId="77777777" w:rsidTr="6EA6BF5D">
        <w:tc>
          <w:tcPr>
            <w:tcW w:w="1696" w:type="dxa"/>
          </w:tcPr>
          <w:p w14:paraId="31A6A6CA" w14:textId="77777777" w:rsidR="000C447D" w:rsidRDefault="000C447D" w:rsidP="00726DB9">
            <w:pPr>
              <w:rPr>
                <w:rFonts w:ascii="Tw Cen MT" w:hAnsi="Tw Cen MT"/>
                <w:b/>
                <w:sz w:val="24"/>
                <w:szCs w:val="24"/>
                <w:u w:val="single"/>
              </w:rPr>
            </w:pPr>
          </w:p>
          <w:p w14:paraId="615957B7" w14:textId="3B5C0B31" w:rsidR="000C447D" w:rsidRDefault="00327A24" w:rsidP="00726DB9">
            <w:pPr>
              <w:rPr>
                <w:rFonts w:ascii="Tw Cen MT" w:hAnsi="Tw Cen MT"/>
                <w:b/>
                <w:sz w:val="24"/>
                <w:szCs w:val="24"/>
                <w:u w:val="single"/>
              </w:rPr>
            </w:pPr>
            <w:ins w:id="630" w:author="G Dance" w:date="2021-06-22T10:51:00Z">
              <w:r>
                <w:rPr>
                  <w:rFonts w:ascii="Tw Cen MT" w:hAnsi="Tw Cen MT"/>
                  <w:b/>
                  <w:sz w:val="24"/>
                  <w:szCs w:val="24"/>
                  <w:u w:val="single"/>
                </w:rPr>
                <w:t>Health and Social Care Services and Values</w:t>
              </w:r>
            </w:ins>
          </w:p>
          <w:p w14:paraId="3B86FA7F" w14:textId="77777777" w:rsidR="000C447D" w:rsidRDefault="000C447D" w:rsidP="00726DB9">
            <w:pPr>
              <w:rPr>
                <w:rFonts w:ascii="Tw Cen MT" w:hAnsi="Tw Cen MT"/>
                <w:b/>
                <w:sz w:val="24"/>
                <w:szCs w:val="24"/>
                <w:u w:val="single"/>
              </w:rPr>
            </w:pPr>
          </w:p>
          <w:p w14:paraId="4444AD02" w14:textId="77777777" w:rsidR="000C447D" w:rsidRDefault="000C447D" w:rsidP="00726DB9">
            <w:pPr>
              <w:rPr>
                <w:rFonts w:ascii="Tw Cen MT" w:hAnsi="Tw Cen MT"/>
                <w:b/>
                <w:sz w:val="24"/>
                <w:szCs w:val="24"/>
                <w:u w:val="single"/>
              </w:rPr>
            </w:pPr>
          </w:p>
        </w:tc>
        <w:tc>
          <w:tcPr>
            <w:tcW w:w="3261" w:type="dxa"/>
          </w:tcPr>
          <w:p w14:paraId="19ADFB86" w14:textId="2478E798" w:rsidR="000C447D" w:rsidRPr="004D5F55" w:rsidRDefault="004D5F55" w:rsidP="00726DB9">
            <w:pPr>
              <w:rPr>
                <w:rFonts w:ascii="Tw Cen MT" w:hAnsi="Tw Cen MT"/>
                <w:bCs/>
                <w:sz w:val="24"/>
                <w:szCs w:val="24"/>
                <w:u w:val="single"/>
                <w:rPrChange w:id="631" w:author="G Dance" w:date="2021-06-22T11:28:00Z">
                  <w:rPr>
                    <w:rFonts w:ascii="Tw Cen MT" w:hAnsi="Tw Cen MT"/>
                    <w:b/>
                    <w:sz w:val="24"/>
                    <w:szCs w:val="24"/>
                    <w:u w:val="single"/>
                  </w:rPr>
                </w:rPrChange>
              </w:rPr>
            </w:pPr>
            <w:ins w:id="632" w:author="G Dance" w:date="2021-06-22T11:28:00Z">
              <w:r w:rsidRPr="004D5F55">
                <w:rPr>
                  <w:rFonts w:ascii="Tw Cen MT" w:hAnsi="Tw Cen MT"/>
                  <w:bCs/>
                  <w:sz w:val="24"/>
                  <w:szCs w:val="24"/>
                  <w:u w:val="single"/>
                  <w:rPrChange w:id="633" w:author="G Dance" w:date="2021-06-22T11:28:00Z">
                    <w:rPr>
                      <w:rFonts w:ascii="Tw Cen MT" w:hAnsi="Tw Cen MT"/>
                      <w:b/>
                      <w:sz w:val="24"/>
                      <w:szCs w:val="24"/>
                      <w:u w:val="single"/>
                    </w:rPr>
                  </w:rPrChange>
                </w:rPr>
                <w:t>Review own care values practice</w:t>
              </w:r>
              <w:r>
                <w:rPr>
                  <w:rFonts w:ascii="Tw Cen MT" w:hAnsi="Tw Cen MT"/>
                  <w:bCs/>
                  <w:sz w:val="24"/>
                  <w:szCs w:val="24"/>
                  <w:u w:val="single"/>
                </w:rPr>
                <w:t xml:space="preserve"> and improve on it</w:t>
              </w:r>
            </w:ins>
          </w:p>
        </w:tc>
        <w:tc>
          <w:tcPr>
            <w:tcW w:w="1984" w:type="dxa"/>
          </w:tcPr>
          <w:p w14:paraId="4296F655" w14:textId="5CBFB79B" w:rsidR="000C447D" w:rsidRPr="00405C76" w:rsidRDefault="00405C76" w:rsidP="00726DB9">
            <w:pPr>
              <w:rPr>
                <w:rFonts w:ascii="Tw Cen MT" w:hAnsi="Tw Cen MT"/>
                <w:bCs/>
                <w:sz w:val="24"/>
                <w:szCs w:val="24"/>
                <w:u w:val="single"/>
                <w:rPrChange w:id="634" w:author="G Dance" w:date="2021-06-24T17:09:00Z">
                  <w:rPr>
                    <w:rFonts w:ascii="Tw Cen MT" w:hAnsi="Tw Cen MT"/>
                    <w:b/>
                    <w:sz w:val="24"/>
                    <w:szCs w:val="24"/>
                    <w:u w:val="single"/>
                  </w:rPr>
                </w:rPrChange>
              </w:rPr>
            </w:pPr>
            <w:ins w:id="635" w:author="G Dance" w:date="2021-06-24T17:08:00Z">
              <w:r w:rsidRPr="00405C76">
                <w:rPr>
                  <w:rFonts w:ascii="Tw Cen MT" w:hAnsi="Tw Cen MT"/>
                  <w:bCs/>
                  <w:sz w:val="24"/>
                  <w:szCs w:val="24"/>
                  <w:u w:val="single"/>
                  <w:rPrChange w:id="636" w:author="G Dance" w:date="2021-06-24T17:09:00Z">
                    <w:rPr>
                      <w:rFonts w:ascii="Tw Cen MT" w:hAnsi="Tw Cen MT"/>
                      <w:b/>
                      <w:sz w:val="24"/>
                      <w:szCs w:val="24"/>
                      <w:u w:val="single"/>
                    </w:rPr>
                  </w:rPrChange>
                </w:rPr>
                <w:t xml:space="preserve">Reflect on your own practice, and explain what you did well and what you </w:t>
              </w:r>
            </w:ins>
            <w:ins w:id="637" w:author="G Dance" w:date="2021-06-24T17:09:00Z">
              <w:r w:rsidRPr="00405C76">
                <w:rPr>
                  <w:rFonts w:ascii="Tw Cen MT" w:hAnsi="Tw Cen MT"/>
                  <w:bCs/>
                  <w:sz w:val="24"/>
                  <w:szCs w:val="24"/>
                  <w:u w:val="single"/>
                  <w:rPrChange w:id="638" w:author="G Dance" w:date="2021-06-24T17:09:00Z">
                    <w:rPr>
                      <w:rFonts w:ascii="Tw Cen MT" w:hAnsi="Tw Cen MT"/>
                      <w:b/>
                      <w:sz w:val="24"/>
                      <w:szCs w:val="24"/>
                      <w:u w:val="single"/>
                    </w:rPr>
                  </w:rPrChange>
                </w:rPr>
                <w:t>could improve on</w:t>
              </w:r>
            </w:ins>
          </w:p>
        </w:tc>
        <w:tc>
          <w:tcPr>
            <w:tcW w:w="1961" w:type="dxa"/>
          </w:tcPr>
          <w:p w14:paraId="3474ECA0" w14:textId="41A35E73" w:rsidR="000C447D" w:rsidRPr="00405C76" w:rsidRDefault="00405C76" w:rsidP="00726DB9">
            <w:pPr>
              <w:rPr>
                <w:rFonts w:ascii="Tw Cen MT" w:hAnsi="Tw Cen MT"/>
                <w:bCs/>
                <w:sz w:val="24"/>
                <w:szCs w:val="24"/>
                <w:u w:val="single"/>
                <w:rPrChange w:id="639" w:author="G Dance" w:date="2021-06-24T17:11:00Z">
                  <w:rPr>
                    <w:rFonts w:ascii="Tw Cen MT" w:hAnsi="Tw Cen MT"/>
                    <w:b/>
                    <w:sz w:val="24"/>
                    <w:szCs w:val="24"/>
                    <w:u w:val="single"/>
                  </w:rPr>
                </w:rPrChange>
              </w:rPr>
            </w:pPr>
            <w:ins w:id="640" w:author="G Dance" w:date="2021-06-24T17:10:00Z">
              <w:r w:rsidRPr="00405C76">
                <w:rPr>
                  <w:rFonts w:ascii="Tw Cen MT" w:hAnsi="Tw Cen MT"/>
                  <w:bCs/>
                  <w:sz w:val="24"/>
                  <w:szCs w:val="24"/>
                  <w:u w:val="single"/>
                  <w:rPrChange w:id="641" w:author="G Dance" w:date="2021-06-24T17:11:00Z">
                    <w:rPr>
                      <w:rFonts w:ascii="Tw Cen MT" w:hAnsi="Tw Cen MT"/>
                      <w:b/>
                      <w:sz w:val="24"/>
                      <w:szCs w:val="24"/>
                      <w:u w:val="single"/>
                    </w:rPr>
                  </w:rPrChange>
                </w:rPr>
                <w:t>KS5 National Dipl</w:t>
              </w:r>
            </w:ins>
            <w:ins w:id="642" w:author="G Dance" w:date="2021-06-24T17:11:00Z">
              <w:r w:rsidRPr="00405C76">
                <w:rPr>
                  <w:rFonts w:ascii="Tw Cen MT" w:hAnsi="Tw Cen MT"/>
                  <w:bCs/>
                  <w:sz w:val="24"/>
                  <w:szCs w:val="24"/>
                  <w:u w:val="single"/>
                  <w:rPrChange w:id="643" w:author="G Dance" w:date="2021-06-24T17:11:00Z">
                    <w:rPr>
                      <w:rFonts w:ascii="Tw Cen MT" w:hAnsi="Tw Cen MT"/>
                      <w:b/>
                      <w:sz w:val="24"/>
                      <w:szCs w:val="24"/>
                      <w:u w:val="single"/>
                    </w:rPr>
                  </w:rPrChange>
                </w:rPr>
                <w:t>oma in H&amp;SC</w:t>
              </w:r>
              <w:r>
                <w:rPr>
                  <w:rFonts w:ascii="Tw Cen MT" w:hAnsi="Tw Cen MT"/>
                  <w:bCs/>
                  <w:sz w:val="24"/>
                  <w:szCs w:val="24"/>
                  <w:u w:val="single"/>
                </w:rPr>
                <w:t xml:space="preserve"> – recognising the importance of person-centred care</w:t>
              </w:r>
            </w:ins>
          </w:p>
        </w:tc>
        <w:tc>
          <w:tcPr>
            <w:tcW w:w="2226" w:type="dxa"/>
          </w:tcPr>
          <w:p w14:paraId="37189E5A" w14:textId="77777777" w:rsidR="000C447D" w:rsidRDefault="00197EF1" w:rsidP="00726DB9">
            <w:pPr>
              <w:rPr>
                <w:ins w:id="644" w:author="G Dance" w:date="2021-06-29T07:56:00Z"/>
                <w:rFonts w:ascii="Tw Cen MT" w:hAnsi="Tw Cen MT"/>
                <w:bCs/>
                <w:sz w:val="24"/>
                <w:szCs w:val="24"/>
                <w:u w:val="single"/>
              </w:rPr>
            </w:pPr>
            <w:ins w:id="645" w:author="G Dance" w:date="2021-06-29T07:56:00Z">
              <w:r>
                <w:rPr>
                  <w:rFonts w:ascii="Tw Cen MT" w:hAnsi="Tw Cen MT"/>
                  <w:bCs/>
                  <w:sz w:val="24"/>
                  <w:szCs w:val="24"/>
                  <w:u w:val="single"/>
                </w:rPr>
                <w:t>Communication skills</w:t>
              </w:r>
            </w:ins>
          </w:p>
          <w:p w14:paraId="04A6967D" w14:textId="5D57BCB6" w:rsidR="00197EF1" w:rsidRPr="006E1D57" w:rsidRDefault="00197EF1" w:rsidP="00726DB9">
            <w:pPr>
              <w:rPr>
                <w:rFonts w:ascii="Tw Cen MT" w:hAnsi="Tw Cen MT"/>
                <w:bCs/>
                <w:sz w:val="24"/>
                <w:szCs w:val="24"/>
                <w:u w:val="single"/>
                <w:rPrChange w:id="646" w:author="G Dance" w:date="2021-06-25T09:25:00Z">
                  <w:rPr>
                    <w:rFonts w:ascii="Tw Cen MT" w:hAnsi="Tw Cen MT"/>
                    <w:b/>
                    <w:sz w:val="24"/>
                    <w:szCs w:val="24"/>
                    <w:u w:val="single"/>
                  </w:rPr>
                </w:rPrChange>
              </w:rPr>
            </w:pPr>
            <w:ins w:id="647" w:author="G Dance" w:date="2021-06-29T07:56:00Z">
              <w:r>
                <w:rPr>
                  <w:rFonts w:ascii="Tw Cen MT" w:hAnsi="Tw Cen MT"/>
                  <w:bCs/>
                  <w:sz w:val="24"/>
                  <w:szCs w:val="24"/>
                  <w:u w:val="single"/>
                </w:rPr>
                <w:t>Group work</w:t>
              </w:r>
            </w:ins>
            <w:ins w:id="648" w:author="G Dance" w:date="2021-07-07T08:43:00Z">
              <w:r w:rsidR="00B74934">
                <w:rPr>
                  <w:rFonts w:ascii="Tw Cen MT" w:hAnsi="Tw Cen MT"/>
                  <w:bCs/>
                  <w:sz w:val="24"/>
                  <w:szCs w:val="24"/>
                  <w:u w:val="single"/>
                </w:rPr>
                <w:t>/ role play</w:t>
              </w:r>
            </w:ins>
          </w:p>
        </w:tc>
        <w:tc>
          <w:tcPr>
            <w:tcW w:w="2226" w:type="dxa"/>
          </w:tcPr>
          <w:p w14:paraId="05E7DD28" w14:textId="4E85D899" w:rsidR="000C447D" w:rsidRPr="006E1D57" w:rsidRDefault="00BB7547" w:rsidP="00726DB9">
            <w:pPr>
              <w:rPr>
                <w:rFonts w:ascii="Tw Cen MT" w:hAnsi="Tw Cen MT"/>
                <w:bCs/>
                <w:sz w:val="24"/>
                <w:szCs w:val="24"/>
                <w:u w:val="single"/>
                <w:rPrChange w:id="649" w:author="G Dance" w:date="2021-06-25T09:25:00Z">
                  <w:rPr>
                    <w:rFonts w:ascii="Tw Cen MT" w:hAnsi="Tw Cen MT"/>
                    <w:b/>
                    <w:sz w:val="24"/>
                    <w:szCs w:val="24"/>
                    <w:u w:val="single"/>
                  </w:rPr>
                </w:rPrChange>
              </w:rPr>
            </w:pPr>
            <w:ins w:id="650" w:author="G Dance" w:date="2021-06-28T11:24:00Z">
              <w:r>
                <w:rPr>
                  <w:rFonts w:ascii="Tw Cen MT" w:hAnsi="Tw Cen MT"/>
                  <w:bCs/>
                  <w:sz w:val="24"/>
                  <w:szCs w:val="24"/>
                  <w:u w:val="single"/>
                </w:rPr>
                <w:t>Careers and healthcare professions</w:t>
              </w:r>
            </w:ins>
          </w:p>
        </w:tc>
        <w:tc>
          <w:tcPr>
            <w:tcW w:w="2226" w:type="dxa"/>
          </w:tcPr>
          <w:p w14:paraId="2B1BED4C" w14:textId="56FFE9FB" w:rsidR="000C447D" w:rsidRPr="006E1D57" w:rsidRDefault="00ED3C3B" w:rsidP="00726DB9">
            <w:pPr>
              <w:rPr>
                <w:rFonts w:ascii="Tw Cen MT" w:hAnsi="Tw Cen MT"/>
                <w:bCs/>
                <w:sz w:val="24"/>
                <w:szCs w:val="24"/>
                <w:u w:val="single"/>
                <w:rPrChange w:id="651" w:author="G Dance" w:date="2021-06-25T09:25:00Z">
                  <w:rPr>
                    <w:rFonts w:ascii="Tw Cen MT" w:hAnsi="Tw Cen MT"/>
                    <w:b/>
                    <w:sz w:val="24"/>
                    <w:szCs w:val="24"/>
                    <w:u w:val="single"/>
                  </w:rPr>
                </w:rPrChange>
              </w:rPr>
            </w:pPr>
            <w:ins w:id="652" w:author="G Dance" w:date="2021-06-29T07:28:00Z">
              <w:r>
                <w:rPr>
                  <w:rFonts w:ascii="Tw Cen MT" w:hAnsi="Tw Cen MT"/>
                  <w:bCs/>
                  <w:sz w:val="24"/>
                  <w:szCs w:val="24"/>
                  <w:u w:val="single"/>
                </w:rPr>
                <w:t xml:space="preserve">Cultural diversity </w:t>
              </w:r>
            </w:ins>
            <w:ins w:id="653" w:author="G Dance" w:date="2021-06-29T07:29:00Z">
              <w:r>
                <w:rPr>
                  <w:rFonts w:ascii="Tw Cen MT" w:hAnsi="Tw Cen MT"/>
                  <w:bCs/>
                  <w:sz w:val="24"/>
                  <w:szCs w:val="24"/>
                  <w:u w:val="single"/>
                </w:rPr>
                <w:t>Healthy living</w:t>
              </w:r>
            </w:ins>
          </w:p>
        </w:tc>
      </w:tr>
      <w:tr w:rsidR="000C447D" w14:paraId="28EB5D89" w14:textId="77777777" w:rsidTr="6EA6BF5D">
        <w:tc>
          <w:tcPr>
            <w:tcW w:w="15580" w:type="dxa"/>
            <w:gridSpan w:val="7"/>
          </w:tcPr>
          <w:p w14:paraId="53456974"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6C58AC08" w14:textId="77777777" w:rsidTr="6EA6BF5D">
        <w:tc>
          <w:tcPr>
            <w:tcW w:w="1696" w:type="dxa"/>
          </w:tcPr>
          <w:p w14:paraId="687014CD" w14:textId="77777777" w:rsidR="000C447D" w:rsidRDefault="000C447D" w:rsidP="00726DB9">
            <w:pPr>
              <w:rPr>
                <w:rFonts w:ascii="Tw Cen MT" w:hAnsi="Tw Cen MT"/>
                <w:b/>
                <w:sz w:val="24"/>
                <w:szCs w:val="24"/>
                <w:u w:val="single"/>
              </w:rPr>
            </w:pPr>
          </w:p>
          <w:p w14:paraId="2EDAF9FB" w14:textId="77777777" w:rsidR="000C447D" w:rsidRDefault="000C447D" w:rsidP="00726DB9">
            <w:pPr>
              <w:rPr>
                <w:rFonts w:ascii="Tw Cen MT" w:hAnsi="Tw Cen MT"/>
                <w:b/>
                <w:sz w:val="24"/>
                <w:szCs w:val="24"/>
                <w:u w:val="single"/>
              </w:rPr>
            </w:pPr>
          </w:p>
          <w:p w14:paraId="21B4CF2D" w14:textId="77777777" w:rsidR="000C447D" w:rsidRDefault="000C447D" w:rsidP="00726DB9">
            <w:pPr>
              <w:rPr>
                <w:rFonts w:ascii="Tw Cen MT" w:hAnsi="Tw Cen MT"/>
                <w:b/>
                <w:sz w:val="24"/>
                <w:szCs w:val="24"/>
                <w:u w:val="single"/>
              </w:rPr>
            </w:pPr>
          </w:p>
          <w:p w14:paraId="307CC5A5" w14:textId="77777777" w:rsidR="000C447D" w:rsidRDefault="000C447D" w:rsidP="00726DB9">
            <w:pPr>
              <w:rPr>
                <w:rFonts w:ascii="Tw Cen MT" w:hAnsi="Tw Cen MT"/>
                <w:b/>
                <w:sz w:val="24"/>
                <w:szCs w:val="24"/>
                <w:u w:val="single"/>
              </w:rPr>
            </w:pPr>
          </w:p>
        </w:tc>
        <w:tc>
          <w:tcPr>
            <w:tcW w:w="3261" w:type="dxa"/>
          </w:tcPr>
          <w:p w14:paraId="3DB70BAE" w14:textId="77777777" w:rsidR="000C447D" w:rsidRDefault="000C447D" w:rsidP="00726DB9">
            <w:pPr>
              <w:rPr>
                <w:rFonts w:ascii="Tw Cen MT" w:hAnsi="Tw Cen MT"/>
                <w:b/>
                <w:sz w:val="24"/>
                <w:szCs w:val="24"/>
                <w:u w:val="single"/>
              </w:rPr>
            </w:pPr>
          </w:p>
        </w:tc>
        <w:tc>
          <w:tcPr>
            <w:tcW w:w="1984" w:type="dxa"/>
          </w:tcPr>
          <w:p w14:paraId="3247E9A7" w14:textId="77777777" w:rsidR="000C447D" w:rsidRDefault="000C447D" w:rsidP="00726DB9">
            <w:pPr>
              <w:rPr>
                <w:rFonts w:ascii="Tw Cen MT" w:hAnsi="Tw Cen MT"/>
                <w:b/>
                <w:sz w:val="24"/>
                <w:szCs w:val="24"/>
                <w:u w:val="single"/>
              </w:rPr>
            </w:pPr>
          </w:p>
        </w:tc>
        <w:tc>
          <w:tcPr>
            <w:tcW w:w="1961" w:type="dxa"/>
          </w:tcPr>
          <w:p w14:paraId="0BDB8489" w14:textId="77777777" w:rsidR="000C447D" w:rsidRDefault="000C447D" w:rsidP="00726DB9">
            <w:pPr>
              <w:rPr>
                <w:rFonts w:ascii="Tw Cen MT" w:hAnsi="Tw Cen MT"/>
                <w:b/>
                <w:sz w:val="24"/>
                <w:szCs w:val="24"/>
                <w:u w:val="single"/>
              </w:rPr>
            </w:pPr>
          </w:p>
        </w:tc>
        <w:tc>
          <w:tcPr>
            <w:tcW w:w="2226" w:type="dxa"/>
          </w:tcPr>
          <w:p w14:paraId="7F783F93" w14:textId="77777777" w:rsidR="000C447D" w:rsidRDefault="000C447D" w:rsidP="00726DB9">
            <w:pPr>
              <w:rPr>
                <w:rFonts w:ascii="Tw Cen MT" w:hAnsi="Tw Cen MT"/>
                <w:b/>
                <w:sz w:val="24"/>
                <w:szCs w:val="24"/>
                <w:u w:val="single"/>
              </w:rPr>
            </w:pPr>
          </w:p>
        </w:tc>
        <w:tc>
          <w:tcPr>
            <w:tcW w:w="2226" w:type="dxa"/>
          </w:tcPr>
          <w:p w14:paraId="432BF95E" w14:textId="77777777" w:rsidR="000C447D" w:rsidRDefault="000C447D" w:rsidP="00726DB9">
            <w:pPr>
              <w:rPr>
                <w:rFonts w:ascii="Tw Cen MT" w:hAnsi="Tw Cen MT"/>
                <w:b/>
                <w:sz w:val="24"/>
                <w:szCs w:val="24"/>
                <w:u w:val="single"/>
              </w:rPr>
            </w:pPr>
          </w:p>
        </w:tc>
        <w:tc>
          <w:tcPr>
            <w:tcW w:w="2226" w:type="dxa"/>
          </w:tcPr>
          <w:p w14:paraId="090A5482" w14:textId="77777777" w:rsidR="000C447D" w:rsidRDefault="000C447D" w:rsidP="00726DB9">
            <w:pPr>
              <w:rPr>
                <w:rFonts w:ascii="Tw Cen MT" w:hAnsi="Tw Cen MT"/>
                <w:b/>
                <w:sz w:val="24"/>
                <w:szCs w:val="24"/>
                <w:u w:val="single"/>
              </w:rPr>
            </w:pPr>
          </w:p>
        </w:tc>
      </w:tr>
    </w:tbl>
    <w:p w14:paraId="20CCA093"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50CCA32D" w14:textId="77777777" w:rsidTr="00726DB9">
        <w:tc>
          <w:tcPr>
            <w:tcW w:w="15580" w:type="dxa"/>
            <w:gridSpan w:val="7"/>
          </w:tcPr>
          <w:p w14:paraId="6538F002" w14:textId="77777777" w:rsidR="000C447D" w:rsidRDefault="000C447D" w:rsidP="00726DB9">
            <w:pPr>
              <w:rPr>
                <w:rFonts w:ascii="Tw Cen MT" w:hAnsi="Tw Cen MT"/>
                <w:sz w:val="28"/>
                <w:szCs w:val="28"/>
              </w:rPr>
            </w:pPr>
            <w:r>
              <w:rPr>
                <w:rFonts w:ascii="Tw Cen MT" w:hAnsi="Tw Cen MT"/>
                <w:b/>
                <w:sz w:val="28"/>
                <w:szCs w:val="28"/>
                <w:u w:val="single"/>
              </w:rPr>
              <w:lastRenderedPageBreak/>
              <w:t>Year 12:</w:t>
            </w:r>
            <w:r>
              <w:rPr>
                <w:rFonts w:ascii="Tw Cen MT" w:hAnsi="Tw Cen MT"/>
                <w:sz w:val="28"/>
                <w:szCs w:val="28"/>
              </w:rPr>
              <w:t xml:space="preserve"> [Insert title of the year here – no more than six words]</w:t>
            </w:r>
          </w:p>
          <w:p w14:paraId="545C56F0" w14:textId="77777777" w:rsidR="000C447D" w:rsidRDefault="000C447D" w:rsidP="00726DB9">
            <w:pPr>
              <w:rPr>
                <w:rFonts w:ascii="Tw Cen MT" w:hAnsi="Tw Cen MT"/>
                <w:sz w:val="28"/>
                <w:szCs w:val="28"/>
              </w:rPr>
            </w:pPr>
          </w:p>
          <w:p w14:paraId="758029B3"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0A875D8F" w14:textId="77777777" w:rsidTr="00726DB9">
        <w:tc>
          <w:tcPr>
            <w:tcW w:w="1696" w:type="dxa"/>
          </w:tcPr>
          <w:p w14:paraId="559CC59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7A5546A9"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3484B78F"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6282ADA8"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4A4CF586"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0573FA50"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4D56805D"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1EF2826B" w14:textId="77777777" w:rsidTr="00726DB9">
        <w:tc>
          <w:tcPr>
            <w:tcW w:w="15580" w:type="dxa"/>
            <w:gridSpan w:val="7"/>
          </w:tcPr>
          <w:p w14:paraId="061CEE66" w14:textId="53B93166"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ins w:id="654" w:author="G Dance" w:date="2021-06-22T07:57:00Z">
              <w:r w:rsidR="00B07557">
                <w:rPr>
                  <w:rFonts w:ascii="Tw Cen MT" w:hAnsi="Tw Cen MT"/>
                  <w:sz w:val="24"/>
                  <w:szCs w:val="24"/>
                </w:rPr>
                <w:t xml:space="preserve"> </w:t>
              </w:r>
            </w:ins>
          </w:p>
        </w:tc>
      </w:tr>
      <w:tr w:rsidR="000C447D" w:rsidRPr="00430E0E" w14:paraId="09EF1003" w14:textId="77777777" w:rsidTr="00726DB9">
        <w:tc>
          <w:tcPr>
            <w:tcW w:w="1696" w:type="dxa"/>
          </w:tcPr>
          <w:p w14:paraId="588201A9" w14:textId="77777777" w:rsidR="000C447D" w:rsidRDefault="000C447D" w:rsidP="00726DB9">
            <w:pPr>
              <w:jc w:val="center"/>
              <w:rPr>
                <w:rFonts w:ascii="Tw Cen MT" w:hAnsi="Tw Cen MT"/>
                <w:b/>
                <w:sz w:val="24"/>
                <w:szCs w:val="24"/>
                <w:u w:val="single"/>
              </w:rPr>
            </w:pPr>
          </w:p>
          <w:p w14:paraId="0E86927B" w14:textId="60876CB9" w:rsidR="000C447D" w:rsidRDefault="00BF494F">
            <w:pPr>
              <w:rPr>
                <w:rFonts w:ascii="Tw Cen MT" w:hAnsi="Tw Cen MT"/>
                <w:b/>
                <w:sz w:val="24"/>
                <w:szCs w:val="24"/>
                <w:u w:val="single"/>
              </w:rPr>
              <w:pPrChange w:id="655" w:author="G Dance" w:date="2021-06-22T10:51:00Z">
                <w:pPr>
                  <w:jc w:val="center"/>
                </w:pPr>
              </w:pPrChange>
            </w:pPr>
            <w:ins w:id="656" w:author="G Dance" w:date="2021-06-22T10:02:00Z">
              <w:r>
                <w:rPr>
                  <w:rFonts w:ascii="Tw Cen MT" w:hAnsi="Tw Cen MT"/>
                  <w:b/>
                  <w:sz w:val="24"/>
                  <w:szCs w:val="24"/>
                  <w:u w:val="single"/>
                </w:rPr>
                <w:t>Human Lifespan Development</w:t>
              </w:r>
            </w:ins>
          </w:p>
          <w:p w14:paraId="5BAE233E" w14:textId="77777777" w:rsidR="000C447D" w:rsidRDefault="000C447D" w:rsidP="00726DB9">
            <w:pPr>
              <w:jc w:val="center"/>
              <w:rPr>
                <w:rFonts w:ascii="Tw Cen MT" w:hAnsi="Tw Cen MT"/>
                <w:b/>
                <w:sz w:val="24"/>
                <w:szCs w:val="24"/>
                <w:u w:val="single"/>
              </w:rPr>
            </w:pPr>
          </w:p>
          <w:p w14:paraId="428AE1F5" w14:textId="77777777" w:rsidR="000C447D" w:rsidRPr="00430E0E" w:rsidRDefault="000C447D" w:rsidP="00726DB9">
            <w:pPr>
              <w:jc w:val="center"/>
              <w:rPr>
                <w:rFonts w:ascii="Tw Cen MT" w:hAnsi="Tw Cen MT"/>
                <w:b/>
                <w:sz w:val="24"/>
                <w:szCs w:val="24"/>
                <w:u w:val="single"/>
              </w:rPr>
            </w:pPr>
          </w:p>
        </w:tc>
        <w:tc>
          <w:tcPr>
            <w:tcW w:w="3261" w:type="dxa"/>
          </w:tcPr>
          <w:p w14:paraId="650B4513" w14:textId="02C0B425" w:rsidR="000C447D" w:rsidRPr="007D4869" w:rsidRDefault="007D4869">
            <w:pPr>
              <w:rPr>
                <w:rFonts w:ascii="Tw Cen MT" w:hAnsi="Tw Cen MT"/>
                <w:bCs/>
                <w:sz w:val="24"/>
                <w:szCs w:val="24"/>
                <w:u w:val="single"/>
                <w:rPrChange w:id="657" w:author="G Dance" w:date="2021-06-22T11:35:00Z">
                  <w:rPr>
                    <w:rFonts w:ascii="Tw Cen MT" w:hAnsi="Tw Cen MT"/>
                    <w:b/>
                    <w:sz w:val="24"/>
                    <w:szCs w:val="24"/>
                    <w:u w:val="single"/>
                  </w:rPr>
                </w:rPrChange>
              </w:rPr>
              <w:pPrChange w:id="658" w:author="G Dance" w:date="2021-06-22T11:35:00Z">
                <w:pPr>
                  <w:jc w:val="center"/>
                </w:pPr>
              </w:pPrChange>
            </w:pPr>
            <w:ins w:id="659" w:author="G Dance" w:date="2021-06-22T11:34:00Z">
              <w:r w:rsidRPr="007D4869">
                <w:rPr>
                  <w:rFonts w:ascii="Tw Cen MT" w:hAnsi="Tw Cen MT"/>
                  <w:bCs/>
                  <w:sz w:val="24"/>
                  <w:szCs w:val="24"/>
                  <w:u w:val="single"/>
                  <w:rPrChange w:id="660" w:author="G Dance" w:date="2021-06-22T11:35:00Z">
                    <w:rPr>
                      <w:rFonts w:ascii="Tw Cen MT" w:hAnsi="Tw Cen MT"/>
                      <w:b/>
                      <w:sz w:val="24"/>
                      <w:szCs w:val="24"/>
                      <w:u w:val="single"/>
                    </w:rPr>
                  </w:rPrChange>
                </w:rPr>
                <w:t>Human grow</w:t>
              </w:r>
            </w:ins>
            <w:ins w:id="661" w:author="G Dance" w:date="2021-06-22T11:35:00Z">
              <w:r w:rsidRPr="007D4869">
                <w:rPr>
                  <w:rFonts w:ascii="Tw Cen MT" w:hAnsi="Tw Cen MT"/>
                  <w:bCs/>
                  <w:sz w:val="24"/>
                  <w:szCs w:val="24"/>
                  <w:u w:val="single"/>
                  <w:rPrChange w:id="662" w:author="G Dance" w:date="2021-06-22T11:35:00Z">
                    <w:rPr>
                      <w:rFonts w:ascii="Tw Cen MT" w:hAnsi="Tw Cen MT"/>
                      <w:b/>
                      <w:sz w:val="24"/>
                      <w:szCs w:val="24"/>
                      <w:u w:val="single"/>
                    </w:rPr>
                  </w:rPrChange>
                </w:rPr>
                <w:t>th and development through the life</w:t>
              </w:r>
              <w:r>
                <w:rPr>
                  <w:rFonts w:ascii="Tw Cen MT" w:hAnsi="Tw Cen MT"/>
                  <w:bCs/>
                  <w:sz w:val="24"/>
                  <w:szCs w:val="24"/>
                  <w:u w:val="single"/>
                </w:rPr>
                <w:t xml:space="preserve"> </w:t>
              </w:r>
              <w:r w:rsidRPr="007D4869">
                <w:rPr>
                  <w:rFonts w:ascii="Tw Cen MT" w:hAnsi="Tw Cen MT"/>
                  <w:bCs/>
                  <w:sz w:val="24"/>
                  <w:szCs w:val="24"/>
                  <w:u w:val="single"/>
                  <w:rPrChange w:id="663" w:author="G Dance" w:date="2021-06-22T11:35:00Z">
                    <w:rPr>
                      <w:rFonts w:ascii="Tw Cen MT" w:hAnsi="Tw Cen MT"/>
                      <w:b/>
                      <w:sz w:val="24"/>
                      <w:szCs w:val="24"/>
                      <w:u w:val="single"/>
                    </w:rPr>
                  </w:rPrChange>
                </w:rPr>
                <w:t>stages</w:t>
              </w:r>
            </w:ins>
          </w:p>
        </w:tc>
        <w:tc>
          <w:tcPr>
            <w:tcW w:w="1984" w:type="dxa"/>
          </w:tcPr>
          <w:p w14:paraId="7C65D845" w14:textId="1C351193" w:rsidR="000C447D" w:rsidRPr="00141C3E" w:rsidRDefault="00141C3E">
            <w:pPr>
              <w:rPr>
                <w:rFonts w:ascii="Tw Cen MT" w:hAnsi="Tw Cen MT"/>
                <w:bCs/>
                <w:sz w:val="24"/>
                <w:szCs w:val="24"/>
                <w:u w:val="single"/>
                <w:rPrChange w:id="664" w:author="G Dance" w:date="2021-06-25T08:38:00Z">
                  <w:rPr>
                    <w:rFonts w:ascii="Tw Cen MT" w:hAnsi="Tw Cen MT"/>
                    <w:b/>
                    <w:sz w:val="24"/>
                    <w:szCs w:val="24"/>
                    <w:u w:val="single"/>
                  </w:rPr>
                </w:rPrChange>
              </w:rPr>
              <w:pPrChange w:id="665" w:author="G Dance" w:date="2021-06-25T08:38:00Z">
                <w:pPr>
                  <w:jc w:val="center"/>
                </w:pPr>
              </w:pPrChange>
            </w:pPr>
            <w:ins w:id="666" w:author="G Dance" w:date="2021-06-25T08:38:00Z">
              <w:r w:rsidRPr="00141C3E">
                <w:rPr>
                  <w:rFonts w:ascii="Tw Cen MT" w:hAnsi="Tw Cen MT"/>
                  <w:bCs/>
                  <w:sz w:val="24"/>
                  <w:szCs w:val="24"/>
                  <w:u w:val="single"/>
                  <w:rPrChange w:id="667" w:author="G Dance" w:date="2021-06-25T08:38:00Z">
                    <w:rPr>
                      <w:rFonts w:ascii="Tw Cen MT" w:hAnsi="Tw Cen MT"/>
                      <w:b/>
                      <w:sz w:val="24"/>
                      <w:szCs w:val="24"/>
                      <w:u w:val="single"/>
                    </w:rPr>
                  </w:rPrChange>
                </w:rPr>
                <w:t>Level 2 H&amp;SC – all 3 components</w:t>
              </w:r>
            </w:ins>
            <w:ins w:id="668" w:author="G Dance" w:date="2021-06-25T08:39:00Z">
              <w:r>
                <w:rPr>
                  <w:rFonts w:ascii="Tw Cen MT" w:hAnsi="Tw Cen MT"/>
                  <w:bCs/>
                  <w:sz w:val="24"/>
                  <w:szCs w:val="24"/>
                  <w:u w:val="single"/>
                </w:rPr>
                <w:t>, Human Lifespan Development, Care Values and Health &amp; Wellbeing</w:t>
              </w:r>
            </w:ins>
          </w:p>
        </w:tc>
        <w:tc>
          <w:tcPr>
            <w:tcW w:w="1961" w:type="dxa"/>
          </w:tcPr>
          <w:p w14:paraId="6A26BE42" w14:textId="28B559B9" w:rsidR="000C447D" w:rsidRPr="00141C3E" w:rsidRDefault="00141C3E" w:rsidP="00726DB9">
            <w:pPr>
              <w:jc w:val="center"/>
              <w:rPr>
                <w:rFonts w:ascii="Tw Cen MT" w:hAnsi="Tw Cen MT"/>
                <w:bCs/>
                <w:sz w:val="24"/>
                <w:szCs w:val="24"/>
                <w:u w:val="single"/>
                <w:rPrChange w:id="669" w:author="G Dance" w:date="2021-06-25T08:42:00Z">
                  <w:rPr>
                    <w:rFonts w:ascii="Tw Cen MT" w:hAnsi="Tw Cen MT"/>
                    <w:b/>
                    <w:sz w:val="24"/>
                    <w:szCs w:val="24"/>
                    <w:u w:val="single"/>
                  </w:rPr>
                </w:rPrChange>
              </w:rPr>
            </w:pPr>
            <w:ins w:id="670" w:author="G Dance" w:date="2021-06-25T08:41:00Z">
              <w:r w:rsidRPr="00141C3E">
                <w:rPr>
                  <w:rFonts w:ascii="Tw Cen MT" w:hAnsi="Tw Cen MT"/>
                  <w:bCs/>
                  <w:sz w:val="24"/>
                  <w:szCs w:val="24"/>
                  <w:u w:val="single"/>
                  <w:rPrChange w:id="671" w:author="G Dance" w:date="2021-06-25T08:42:00Z">
                    <w:rPr>
                      <w:rFonts w:ascii="Tw Cen MT" w:hAnsi="Tw Cen MT"/>
                      <w:b/>
                      <w:sz w:val="24"/>
                      <w:szCs w:val="24"/>
                      <w:u w:val="single"/>
                    </w:rPr>
                  </w:rPrChange>
                </w:rPr>
                <w:t xml:space="preserve">How </w:t>
              </w:r>
            </w:ins>
            <w:ins w:id="672" w:author="G Dance" w:date="2021-06-25T08:42:00Z">
              <w:r w:rsidRPr="00141C3E">
                <w:rPr>
                  <w:rFonts w:ascii="Tw Cen MT" w:hAnsi="Tw Cen MT"/>
                  <w:bCs/>
                  <w:sz w:val="24"/>
                  <w:szCs w:val="24"/>
                  <w:u w:val="single"/>
                  <w:rPrChange w:id="673" w:author="G Dance" w:date="2021-06-25T08:42:00Z">
                    <w:rPr>
                      <w:rFonts w:ascii="Tw Cen MT" w:hAnsi="Tw Cen MT"/>
                      <w:b/>
                      <w:sz w:val="24"/>
                      <w:szCs w:val="24"/>
                      <w:u w:val="single"/>
                    </w:rPr>
                  </w:rPrChange>
                </w:rPr>
                <w:t>does nature/nurture</w:t>
              </w:r>
              <w:r>
                <w:rPr>
                  <w:rFonts w:ascii="Tw Cen MT" w:hAnsi="Tw Cen MT"/>
                  <w:bCs/>
                  <w:sz w:val="24"/>
                  <w:szCs w:val="24"/>
                  <w:u w:val="single"/>
                </w:rPr>
                <w:t xml:space="preserve"> affect our development?</w:t>
              </w:r>
              <w:r w:rsidRPr="00141C3E">
                <w:rPr>
                  <w:rFonts w:ascii="Tw Cen MT" w:hAnsi="Tw Cen MT"/>
                  <w:bCs/>
                  <w:sz w:val="24"/>
                  <w:szCs w:val="24"/>
                  <w:u w:val="single"/>
                  <w:rPrChange w:id="674" w:author="G Dance" w:date="2021-06-25T08:42:00Z">
                    <w:rPr>
                      <w:rFonts w:ascii="Tw Cen MT" w:hAnsi="Tw Cen MT"/>
                      <w:b/>
                      <w:sz w:val="24"/>
                      <w:szCs w:val="24"/>
                      <w:u w:val="single"/>
                    </w:rPr>
                  </w:rPrChange>
                </w:rPr>
                <w:t xml:space="preserve"> </w:t>
              </w:r>
            </w:ins>
          </w:p>
        </w:tc>
        <w:tc>
          <w:tcPr>
            <w:tcW w:w="2226" w:type="dxa"/>
          </w:tcPr>
          <w:p w14:paraId="776EFFCC" w14:textId="51DBB2AD" w:rsidR="00716999" w:rsidRDefault="00716999">
            <w:pPr>
              <w:rPr>
                <w:ins w:id="675" w:author="G Dance" w:date="2021-07-07T09:15:00Z"/>
                <w:rFonts w:ascii="Tw Cen MT" w:hAnsi="Tw Cen MT"/>
                <w:bCs/>
                <w:sz w:val="24"/>
                <w:szCs w:val="24"/>
                <w:u w:val="single"/>
              </w:rPr>
            </w:pPr>
            <w:ins w:id="676" w:author="G Dance" w:date="2021-07-07T09:17:00Z">
              <w:r>
                <w:rPr>
                  <w:rFonts w:ascii="Tw Cen MT" w:hAnsi="Tw Cen MT"/>
                  <w:bCs/>
                  <w:sz w:val="24"/>
                  <w:szCs w:val="24"/>
                  <w:u w:val="single"/>
                </w:rPr>
                <w:t>Critical thinking skills</w:t>
              </w:r>
            </w:ins>
          </w:p>
          <w:p w14:paraId="6B5DD918" w14:textId="496D0BEB" w:rsidR="000C447D" w:rsidRPr="006E1D57" w:rsidRDefault="00716999">
            <w:pPr>
              <w:rPr>
                <w:rFonts w:ascii="Tw Cen MT" w:hAnsi="Tw Cen MT"/>
                <w:bCs/>
                <w:sz w:val="24"/>
                <w:szCs w:val="24"/>
                <w:u w:val="single"/>
                <w:rPrChange w:id="677" w:author="G Dance" w:date="2021-06-25T09:24:00Z">
                  <w:rPr>
                    <w:rFonts w:ascii="Tw Cen MT" w:hAnsi="Tw Cen MT"/>
                    <w:b/>
                    <w:sz w:val="24"/>
                    <w:szCs w:val="24"/>
                    <w:u w:val="single"/>
                  </w:rPr>
                </w:rPrChange>
              </w:rPr>
              <w:pPrChange w:id="678" w:author="G Dance" w:date="2021-06-25T09:24:00Z">
                <w:pPr>
                  <w:jc w:val="center"/>
                </w:pPr>
              </w:pPrChange>
            </w:pPr>
            <w:ins w:id="679" w:author="G Dance" w:date="2021-07-07T09:15:00Z">
              <w:r>
                <w:rPr>
                  <w:rFonts w:ascii="Tw Cen MT" w:hAnsi="Tw Cen MT"/>
                  <w:bCs/>
                  <w:sz w:val="24"/>
                  <w:szCs w:val="24"/>
                  <w:u w:val="single"/>
                </w:rPr>
                <w:t>Time management</w:t>
              </w:r>
            </w:ins>
          </w:p>
        </w:tc>
        <w:tc>
          <w:tcPr>
            <w:tcW w:w="2226" w:type="dxa"/>
          </w:tcPr>
          <w:p w14:paraId="0A5E55DF" w14:textId="4D25DCAD" w:rsidR="000C447D" w:rsidRPr="006E1D57" w:rsidRDefault="00CE26FB">
            <w:pPr>
              <w:rPr>
                <w:rFonts w:ascii="Tw Cen MT" w:hAnsi="Tw Cen MT"/>
                <w:bCs/>
                <w:sz w:val="24"/>
                <w:szCs w:val="24"/>
                <w:u w:val="single"/>
                <w:rPrChange w:id="680" w:author="G Dance" w:date="2021-06-25T09:24:00Z">
                  <w:rPr>
                    <w:rFonts w:ascii="Tw Cen MT" w:hAnsi="Tw Cen MT"/>
                    <w:b/>
                    <w:sz w:val="24"/>
                    <w:szCs w:val="24"/>
                    <w:u w:val="single"/>
                  </w:rPr>
                </w:rPrChange>
              </w:rPr>
              <w:pPrChange w:id="681" w:author="G Dance" w:date="2021-06-25T09:24:00Z">
                <w:pPr>
                  <w:jc w:val="center"/>
                </w:pPr>
              </w:pPrChange>
            </w:pPr>
            <w:ins w:id="682" w:author="G Dance" w:date="2021-06-28T11:31:00Z">
              <w:r w:rsidRPr="00CE26FB">
                <w:rPr>
                  <w:rFonts w:ascii="Tw Cen MT" w:hAnsi="Tw Cen MT"/>
                  <w:bCs/>
                  <w:sz w:val="24"/>
                  <w:szCs w:val="24"/>
                  <w:u w:val="single"/>
                </w:rPr>
                <w:t>Practical experiences with</w:t>
              </w:r>
            </w:ins>
            <w:ins w:id="683" w:author="G Dance" w:date="2021-06-29T07:16:00Z">
              <w:r w:rsidR="002B3FF3">
                <w:rPr>
                  <w:rFonts w:ascii="Tw Cen MT" w:hAnsi="Tw Cen MT"/>
                  <w:bCs/>
                  <w:sz w:val="24"/>
                  <w:szCs w:val="24"/>
                  <w:u w:val="single"/>
                </w:rPr>
                <w:t xml:space="preserve"> real care </w:t>
              </w:r>
            </w:ins>
            <w:ins w:id="684" w:author="G Dance" w:date="2021-06-28T11:31:00Z">
              <w:r w:rsidRPr="00CE26FB">
                <w:rPr>
                  <w:rFonts w:ascii="Tw Cen MT" w:hAnsi="Tw Cen MT"/>
                  <w:bCs/>
                  <w:sz w:val="24"/>
                  <w:szCs w:val="24"/>
                  <w:u w:val="single"/>
                </w:rPr>
                <w:t>babies</w:t>
              </w:r>
            </w:ins>
          </w:p>
        </w:tc>
        <w:tc>
          <w:tcPr>
            <w:tcW w:w="2226" w:type="dxa"/>
          </w:tcPr>
          <w:p w14:paraId="60111211" w14:textId="6687F4BB" w:rsidR="000C447D" w:rsidRPr="006E1D57" w:rsidRDefault="008F10CE">
            <w:pPr>
              <w:rPr>
                <w:rFonts w:ascii="Tw Cen MT" w:hAnsi="Tw Cen MT"/>
                <w:bCs/>
                <w:sz w:val="24"/>
                <w:szCs w:val="24"/>
                <w:u w:val="single"/>
                <w:rPrChange w:id="685" w:author="G Dance" w:date="2021-06-25T09:24:00Z">
                  <w:rPr>
                    <w:rFonts w:ascii="Tw Cen MT" w:hAnsi="Tw Cen MT"/>
                    <w:b/>
                    <w:sz w:val="24"/>
                    <w:szCs w:val="24"/>
                    <w:u w:val="single"/>
                  </w:rPr>
                </w:rPrChange>
              </w:rPr>
              <w:pPrChange w:id="686" w:author="G Dance" w:date="2021-06-25T09:24:00Z">
                <w:pPr>
                  <w:jc w:val="center"/>
                </w:pPr>
              </w:pPrChange>
            </w:pPr>
            <w:ins w:id="687" w:author="G Dance" w:date="2021-06-29T07:26:00Z">
              <w:r>
                <w:rPr>
                  <w:rFonts w:ascii="Tw Cen MT" w:hAnsi="Tw Cen MT"/>
                  <w:bCs/>
                  <w:sz w:val="24"/>
                  <w:szCs w:val="24"/>
                  <w:u w:val="single"/>
                </w:rPr>
                <w:t>Social justice</w:t>
              </w:r>
            </w:ins>
            <w:ins w:id="688" w:author="G Dance" w:date="2021-06-29T07:29:00Z">
              <w:r w:rsidR="00ED3C3B">
                <w:rPr>
                  <w:rFonts w:ascii="Tw Cen MT" w:hAnsi="Tw Cen MT"/>
                  <w:bCs/>
                  <w:sz w:val="24"/>
                  <w:szCs w:val="24"/>
                  <w:u w:val="single"/>
                </w:rPr>
                <w:t xml:space="preserve"> Healthy living</w:t>
              </w:r>
            </w:ins>
          </w:p>
        </w:tc>
      </w:tr>
      <w:tr w:rsidR="000C447D" w:rsidRPr="00430E0E" w14:paraId="20109354" w14:textId="77777777" w:rsidTr="00726DB9">
        <w:tc>
          <w:tcPr>
            <w:tcW w:w="15580" w:type="dxa"/>
            <w:gridSpan w:val="7"/>
          </w:tcPr>
          <w:p w14:paraId="334603E7"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39EAE869" w14:textId="77777777" w:rsidTr="00726DB9">
        <w:tc>
          <w:tcPr>
            <w:tcW w:w="1696" w:type="dxa"/>
          </w:tcPr>
          <w:p w14:paraId="36F0D243" w14:textId="77777777" w:rsidR="000C447D" w:rsidRDefault="000C447D" w:rsidP="00726DB9">
            <w:pPr>
              <w:rPr>
                <w:rFonts w:ascii="Tw Cen MT" w:hAnsi="Tw Cen MT"/>
                <w:b/>
                <w:sz w:val="24"/>
                <w:szCs w:val="24"/>
                <w:u w:val="single"/>
              </w:rPr>
            </w:pPr>
          </w:p>
          <w:p w14:paraId="4FBF1886" w14:textId="52A8C852" w:rsidR="000C447D" w:rsidRDefault="00BF494F" w:rsidP="00726DB9">
            <w:pPr>
              <w:rPr>
                <w:rFonts w:ascii="Tw Cen MT" w:hAnsi="Tw Cen MT"/>
                <w:b/>
                <w:sz w:val="24"/>
                <w:szCs w:val="24"/>
                <w:u w:val="single"/>
              </w:rPr>
            </w:pPr>
            <w:ins w:id="689" w:author="G Dance" w:date="2021-06-22T10:02:00Z">
              <w:r>
                <w:rPr>
                  <w:rFonts w:ascii="Tw Cen MT" w:hAnsi="Tw Cen MT"/>
                  <w:b/>
                  <w:sz w:val="24"/>
                  <w:szCs w:val="24"/>
                  <w:u w:val="single"/>
                </w:rPr>
                <w:t>Human Lifespan Development</w:t>
              </w:r>
            </w:ins>
          </w:p>
          <w:p w14:paraId="711CB1C1" w14:textId="77777777" w:rsidR="000C447D" w:rsidRDefault="000C447D" w:rsidP="00726DB9">
            <w:pPr>
              <w:rPr>
                <w:rFonts w:ascii="Tw Cen MT" w:hAnsi="Tw Cen MT"/>
                <w:b/>
                <w:sz w:val="24"/>
                <w:szCs w:val="24"/>
                <w:u w:val="single"/>
              </w:rPr>
            </w:pPr>
          </w:p>
          <w:p w14:paraId="74DC3A96" w14:textId="77777777" w:rsidR="000C447D" w:rsidRPr="00430E0E" w:rsidRDefault="000C447D" w:rsidP="00726DB9">
            <w:pPr>
              <w:rPr>
                <w:rFonts w:ascii="Tw Cen MT" w:hAnsi="Tw Cen MT"/>
                <w:b/>
                <w:sz w:val="24"/>
                <w:szCs w:val="24"/>
                <w:u w:val="single"/>
              </w:rPr>
            </w:pPr>
          </w:p>
        </w:tc>
        <w:tc>
          <w:tcPr>
            <w:tcW w:w="3261" w:type="dxa"/>
          </w:tcPr>
          <w:p w14:paraId="3FC087E6" w14:textId="4B184342" w:rsidR="000C447D" w:rsidRPr="007D4869" w:rsidRDefault="007D4869" w:rsidP="00726DB9">
            <w:pPr>
              <w:rPr>
                <w:rFonts w:ascii="Tw Cen MT" w:hAnsi="Tw Cen MT"/>
                <w:bCs/>
                <w:sz w:val="24"/>
                <w:szCs w:val="24"/>
                <w:u w:val="single"/>
                <w:rPrChange w:id="690" w:author="G Dance" w:date="2021-06-22T11:35:00Z">
                  <w:rPr>
                    <w:rFonts w:ascii="Tw Cen MT" w:hAnsi="Tw Cen MT"/>
                    <w:b/>
                    <w:sz w:val="24"/>
                    <w:szCs w:val="24"/>
                    <w:u w:val="single"/>
                  </w:rPr>
                </w:rPrChange>
              </w:rPr>
            </w:pPr>
            <w:ins w:id="691" w:author="G Dance" w:date="2021-06-22T11:35:00Z">
              <w:r w:rsidRPr="007D4869">
                <w:rPr>
                  <w:rFonts w:ascii="Tw Cen MT" w:hAnsi="Tw Cen MT"/>
                  <w:bCs/>
                  <w:sz w:val="24"/>
                  <w:szCs w:val="24"/>
                  <w:u w:val="single"/>
                  <w:rPrChange w:id="692" w:author="G Dance" w:date="2021-06-22T11:35:00Z">
                    <w:rPr>
                      <w:rFonts w:ascii="Tw Cen MT" w:hAnsi="Tw Cen MT"/>
                      <w:b/>
                      <w:sz w:val="24"/>
                      <w:szCs w:val="24"/>
                      <w:u w:val="single"/>
                    </w:rPr>
                  </w:rPrChange>
                </w:rPr>
                <w:t>Factors affecting human growth and development and the effects of ageing</w:t>
              </w:r>
            </w:ins>
          </w:p>
        </w:tc>
        <w:tc>
          <w:tcPr>
            <w:tcW w:w="1984" w:type="dxa"/>
          </w:tcPr>
          <w:p w14:paraId="582A62B0" w14:textId="58CCF5F8" w:rsidR="000C447D" w:rsidRPr="00141C3E" w:rsidRDefault="00141C3E" w:rsidP="00726DB9">
            <w:pPr>
              <w:rPr>
                <w:rFonts w:ascii="Tw Cen MT" w:hAnsi="Tw Cen MT"/>
                <w:bCs/>
                <w:sz w:val="24"/>
                <w:szCs w:val="24"/>
                <w:u w:val="single"/>
                <w:rPrChange w:id="693" w:author="G Dance" w:date="2021-06-25T08:43:00Z">
                  <w:rPr>
                    <w:rFonts w:ascii="Tw Cen MT" w:hAnsi="Tw Cen MT"/>
                    <w:b/>
                    <w:sz w:val="24"/>
                    <w:szCs w:val="24"/>
                    <w:u w:val="single"/>
                  </w:rPr>
                </w:rPrChange>
              </w:rPr>
            </w:pPr>
            <w:ins w:id="694" w:author="G Dance" w:date="2021-06-25T08:42:00Z">
              <w:r w:rsidRPr="00141C3E">
                <w:rPr>
                  <w:rFonts w:ascii="Tw Cen MT" w:hAnsi="Tw Cen MT"/>
                  <w:bCs/>
                  <w:sz w:val="24"/>
                  <w:szCs w:val="24"/>
                  <w:u w:val="single"/>
                  <w:rPrChange w:id="695" w:author="G Dance" w:date="2021-06-25T08:43:00Z">
                    <w:rPr>
                      <w:rFonts w:ascii="Tw Cen MT" w:hAnsi="Tw Cen MT"/>
                      <w:b/>
                      <w:sz w:val="24"/>
                      <w:szCs w:val="24"/>
                      <w:u w:val="single"/>
                    </w:rPr>
                  </w:rPrChange>
                </w:rPr>
                <w:t>Genetic predispos</w:t>
              </w:r>
            </w:ins>
            <w:ins w:id="696" w:author="G Dance" w:date="2021-06-25T08:43:00Z">
              <w:r w:rsidRPr="00141C3E">
                <w:rPr>
                  <w:rFonts w:ascii="Tw Cen MT" w:hAnsi="Tw Cen MT"/>
                  <w:bCs/>
                  <w:sz w:val="24"/>
                  <w:szCs w:val="24"/>
                  <w:u w:val="single"/>
                  <w:rPrChange w:id="697" w:author="G Dance" w:date="2021-06-25T08:43:00Z">
                    <w:rPr>
                      <w:rFonts w:ascii="Tw Cen MT" w:hAnsi="Tw Cen MT"/>
                      <w:b/>
                      <w:sz w:val="24"/>
                      <w:szCs w:val="24"/>
                      <w:u w:val="single"/>
                    </w:rPr>
                  </w:rPrChange>
                </w:rPr>
                <w:t xml:space="preserve">itions to diseases, environmental, </w:t>
              </w:r>
              <w:proofErr w:type="gramStart"/>
              <w:r w:rsidRPr="00141C3E">
                <w:rPr>
                  <w:rFonts w:ascii="Tw Cen MT" w:hAnsi="Tw Cen MT"/>
                  <w:bCs/>
                  <w:sz w:val="24"/>
                  <w:szCs w:val="24"/>
                  <w:u w:val="single"/>
                  <w:rPrChange w:id="698" w:author="G Dance" w:date="2021-06-25T08:43:00Z">
                    <w:rPr>
                      <w:rFonts w:ascii="Tw Cen MT" w:hAnsi="Tw Cen MT"/>
                      <w:b/>
                      <w:sz w:val="24"/>
                      <w:szCs w:val="24"/>
                      <w:u w:val="single"/>
                    </w:rPr>
                  </w:rPrChange>
                </w:rPr>
                <w:t>social</w:t>
              </w:r>
              <w:proofErr w:type="gramEnd"/>
              <w:r w:rsidRPr="00141C3E">
                <w:rPr>
                  <w:rFonts w:ascii="Tw Cen MT" w:hAnsi="Tw Cen MT"/>
                  <w:bCs/>
                  <w:sz w:val="24"/>
                  <w:szCs w:val="24"/>
                  <w:u w:val="single"/>
                  <w:rPrChange w:id="699" w:author="G Dance" w:date="2021-06-25T08:43:00Z">
                    <w:rPr>
                      <w:rFonts w:ascii="Tw Cen MT" w:hAnsi="Tw Cen MT"/>
                      <w:b/>
                      <w:sz w:val="24"/>
                      <w:szCs w:val="24"/>
                      <w:u w:val="single"/>
                    </w:rPr>
                  </w:rPrChange>
                </w:rPr>
                <w:t xml:space="preserve"> and economic factors that affect development</w:t>
              </w:r>
            </w:ins>
          </w:p>
        </w:tc>
        <w:tc>
          <w:tcPr>
            <w:tcW w:w="1961" w:type="dxa"/>
          </w:tcPr>
          <w:p w14:paraId="6D18D57F" w14:textId="7FE8440E" w:rsidR="000C447D" w:rsidRPr="00141C3E" w:rsidRDefault="00141C3E" w:rsidP="00726DB9">
            <w:pPr>
              <w:rPr>
                <w:rFonts w:ascii="Tw Cen MT" w:hAnsi="Tw Cen MT"/>
                <w:bCs/>
                <w:sz w:val="24"/>
                <w:szCs w:val="24"/>
                <w:u w:val="single"/>
                <w:rPrChange w:id="700" w:author="G Dance" w:date="2021-06-25T08:45:00Z">
                  <w:rPr>
                    <w:rFonts w:ascii="Tw Cen MT" w:hAnsi="Tw Cen MT"/>
                    <w:b/>
                    <w:sz w:val="24"/>
                    <w:szCs w:val="24"/>
                    <w:u w:val="single"/>
                  </w:rPr>
                </w:rPrChange>
              </w:rPr>
            </w:pPr>
            <w:ins w:id="701" w:author="G Dance" w:date="2021-06-25T08:44:00Z">
              <w:r w:rsidRPr="00141C3E">
                <w:rPr>
                  <w:rFonts w:ascii="Tw Cen MT" w:hAnsi="Tw Cen MT"/>
                  <w:bCs/>
                  <w:sz w:val="24"/>
                  <w:szCs w:val="24"/>
                  <w:u w:val="single"/>
                  <w:rPrChange w:id="702" w:author="G Dance" w:date="2021-06-25T08:45:00Z">
                    <w:rPr>
                      <w:rFonts w:ascii="Tw Cen MT" w:hAnsi="Tw Cen MT"/>
                      <w:b/>
                      <w:sz w:val="24"/>
                      <w:szCs w:val="24"/>
                      <w:u w:val="single"/>
                    </w:rPr>
                  </w:rPrChange>
                </w:rPr>
                <w:t xml:space="preserve">How lifestyle choices affect our health and wellbeing, </w:t>
              </w:r>
            </w:ins>
            <w:ins w:id="703" w:author="G Dance" w:date="2021-06-25T08:45:00Z">
              <w:r w:rsidRPr="00141C3E">
                <w:rPr>
                  <w:rFonts w:ascii="Tw Cen MT" w:hAnsi="Tw Cen MT"/>
                  <w:bCs/>
                  <w:sz w:val="24"/>
                  <w:szCs w:val="24"/>
                  <w:u w:val="single"/>
                  <w:rPrChange w:id="704" w:author="G Dance" w:date="2021-06-25T08:45:00Z">
                    <w:rPr>
                      <w:rFonts w:ascii="Tw Cen MT" w:hAnsi="Tw Cen MT"/>
                      <w:b/>
                      <w:sz w:val="24"/>
                      <w:szCs w:val="24"/>
                      <w:u w:val="single"/>
                    </w:rPr>
                  </w:rPrChange>
                </w:rPr>
                <w:t>and the effects of social and physical changes</w:t>
              </w:r>
            </w:ins>
          </w:p>
        </w:tc>
        <w:tc>
          <w:tcPr>
            <w:tcW w:w="2226" w:type="dxa"/>
          </w:tcPr>
          <w:p w14:paraId="6B0D8F4A" w14:textId="522F1BA9" w:rsidR="00716999" w:rsidRDefault="00716999" w:rsidP="00726DB9">
            <w:pPr>
              <w:rPr>
                <w:ins w:id="705" w:author="G Dance" w:date="2021-07-07T09:15:00Z"/>
                <w:rFonts w:ascii="Tw Cen MT" w:hAnsi="Tw Cen MT"/>
                <w:bCs/>
                <w:sz w:val="24"/>
                <w:szCs w:val="24"/>
                <w:u w:val="single"/>
              </w:rPr>
            </w:pPr>
            <w:ins w:id="706" w:author="G Dance" w:date="2021-07-07T09:17:00Z">
              <w:r>
                <w:rPr>
                  <w:rFonts w:ascii="Tw Cen MT" w:hAnsi="Tw Cen MT"/>
                  <w:bCs/>
                  <w:sz w:val="24"/>
                  <w:szCs w:val="24"/>
                  <w:u w:val="single"/>
                </w:rPr>
                <w:t>Critical thinking skills</w:t>
              </w:r>
            </w:ins>
          </w:p>
          <w:p w14:paraId="6CC367FD" w14:textId="7858359C" w:rsidR="000C447D" w:rsidRPr="006E1D57" w:rsidRDefault="00716999" w:rsidP="00726DB9">
            <w:pPr>
              <w:rPr>
                <w:rFonts w:ascii="Tw Cen MT" w:hAnsi="Tw Cen MT"/>
                <w:bCs/>
                <w:sz w:val="24"/>
                <w:szCs w:val="24"/>
                <w:u w:val="single"/>
                <w:rPrChange w:id="707" w:author="G Dance" w:date="2021-06-25T09:24:00Z">
                  <w:rPr>
                    <w:rFonts w:ascii="Tw Cen MT" w:hAnsi="Tw Cen MT"/>
                    <w:b/>
                    <w:sz w:val="24"/>
                    <w:szCs w:val="24"/>
                    <w:u w:val="single"/>
                  </w:rPr>
                </w:rPrChange>
              </w:rPr>
            </w:pPr>
            <w:ins w:id="708" w:author="G Dance" w:date="2021-07-07T09:15:00Z">
              <w:r>
                <w:rPr>
                  <w:rFonts w:ascii="Tw Cen MT" w:hAnsi="Tw Cen MT"/>
                  <w:bCs/>
                  <w:sz w:val="24"/>
                  <w:szCs w:val="24"/>
                  <w:u w:val="single"/>
                </w:rPr>
                <w:t>Time management</w:t>
              </w:r>
            </w:ins>
          </w:p>
        </w:tc>
        <w:tc>
          <w:tcPr>
            <w:tcW w:w="2226" w:type="dxa"/>
          </w:tcPr>
          <w:p w14:paraId="1F7942AF" w14:textId="1EF3D213" w:rsidR="000C447D" w:rsidRPr="006E1D57" w:rsidRDefault="00CE26FB" w:rsidP="00726DB9">
            <w:pPr>
              <w:rPr>
                <w:rFonts w:ascii="Tw Cen MT" w:hAnsi="Tw Cen MT"/>
                <w:bCs/>
                <w:sz w:val="24"/>
                <w:szCs w:val="24"/>
                <w:u w:val="single"/>
                <w:rPrChange w:id="709" w:author="G Dance" w:date="2021-06-25T09:24:00Z">
                  <w:rPr>
                    <w:rFonts w:ascii="Tw Cen MT" w:hAnsi="Tw Cen MT"/>
                    <w:b/>
                    <w:sz w:val="24"/>
                    <w:szCs w:val="24"/>
                    <w:u w:val="single"/>
                  </w:rPr>
                </w:rPrChange>
              </w:rPr>
            </w:pPr>
            <w:ins w:id="710" w:author="G Dance" w:date="2021-06-28T11:31:00Z">
              <w:r>
                <w:rPr>
                  <w:rFonts w:ascii="Tw Cen MT" w:hAnsi="Tw Cen MT"/>
                  <w:bCs/>
                  <w:sz w:val="24"/>
                  <w:szCs w:val="24"/>
                  <w:u w:val="single"/>
                </w:rPr>
                <w:t>Practical experiences with</w:t>
              </w:r>
            </w:ins>
            <w:ins w:id="711" w:author="G Dance" w:date="2021-06-29T07:16:00Z">
              <w:r w:rsidR="002B3FF3">
                <w:rPr>
                  <w:rFonts w:ascii="Tw Cen MT" w:hAnsi="Tw Cen MT"/>
                  <w:bCs/>
                  <w:sz w:val="24"/>
                  <w:szCs w:val="24"/>
                  <w:u w:val="single"/>
                </w:rPr>
                <w:t xml:space="preserve"> real care</w:t>
              </w:r>
            </w:ins>
            <w:ins w:id="712" w:author="G Dance" w:date="2021-06-28T11:31:00Z">
              <w:r>
                <w:rPr>
                  <w:rFonts w:ascii="Tw Cen MT" w:hAnsi="Tw Cen MT"/>
                  <w:bCs/>
                  <w:sz w:val="24"/>
                  <w:szCs w:val="24"/>
                  <w:u w:val="single"/>
                </w:rPr>
                <w:t xml:space="preserve"> babies</w:t>
              </w:r>
            </w:ins>
          </w:p>
        </w:tc>
        <w:tc>
          <w:tcPr>
            <w:tcW w:w="2226" w:type="dxa"/>
          </w:tcPr>
          <w:p w14:paraId="09FFEB1A" w14:textId="552D49D8" w:rsidR="000C447D" w:rsidRPr="006E1D57" w:rsidRDefault="008F10CE" w:rsidP="00726DB9">
            <w:pPr>
              <w:rPr>
                <w:rFonts w:ascii="Tw Cen MT" w:hAnsi="Tw Cen MT"/>
                <w:bCs/>
                <w:sz w:val="24"/>
                <w:szCs w:val="24"/>
                <w:u w:val="single"/>
                <w:rPrChange w:id="713" w:author="G Dance" w:date="2021-06-25T09:24:00Z">
                  <w:rPr>
                    <w:rFonts w:ascii="Tw Cen MT" w:hAnsi="Tw Cen MT"/>
                    <w:b/>
                    <w:sz w:val="24"/>
                    <w:szCs w:val="24"/>
                    <w:u w:val="single"/>
                  </w:rPr>
                </w:rPrChange>
              </w:rPr>
            </w:pPr>
            <w:ins w:id="714" w:author="G Dance" w:date="2021-06-29T07:26:00Z">
              <w:r>
                <w:rPr>
                  <w:rFonts w:ascii="Tw Cen MT" w:hAnsi="Tw Cen MT"/>
                  <w:bCs/>
                  <w:sz w:val="24"/>
                  <w:szCs w:val="24"/>
                  <w:u w:val="single"/>
                </w:rPr>
                <w:t>Social justice</w:t>
              </w:r>
            </w:ins>
            <w:ins w:id="715" w:author="G Dance" w:date="2021-06-29T07:29:00Z">
              <w:r w:rsidR="00ED3C3B">
                <w:rPr>
                  <w:rFonts w:ascii="Tw Cen MT" w:hAnsi="Tw Cen MT"/>
                  <w:bCs/>
                  <w:sz w:val="24"/>
                  <w:szCs w:val="24"/>
                  <w:u w:val="single"/>
                </w:rPr>
                <w:t xml:space="preserve"> Healthy living</w:t>
              </w:r>
            </w:ins>
          </w:p>
        </w:tc>
      </w:tr>
      <w:tr w:rsidR="000C447D" w:rsidRPr="00430E0E" w14:paraId="327ED1CE" w14:textId="77777777" w:rsidTr="00726DB9">
        <w:tc>
          <w:tcPr>
            <w:tcW w:w="15580" w:type="dxa"/>
            <w:gridSpan w:val="7"/>
          </w:tcPr>
          <w:p w14:paraId="03E2E52E"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793B3F3B" w14:textId="77777777" w:rsidTr="00726DB9">
        <w:tc>
          <w:tcPr>
            <w:tcW w:w="1696" w:type="dxa"/>
          </w:tcPr>
          <w:p w14:paraId="4643993D" w14:textId="77777777" w:rsidR="000C447D" w:rsidRDefault="000C447D" w:rsidP="00726DB9">
            <w:pPr>
              <w:rPr>
                <w:rFonts w:ascii="Tw Cen MT" w:hAnsi="Tw Cen MT"/>
                <w:b/>
                <w:sz w:val="24"/>
                <w:szCs w:val="24"/>
                <w:u w:val="single"/>
              </w:rPr>
            </w:pPr>
          </w:p>
          <w:p w14:paraId="2A5A84FD" w14:textId="6E4EB276" w:rsidR="000C447D" w:rsidDel="00BF494F" w:rsidRDefault="000C447D" w:rsidP="00726DB9">
            <w:pPr>
              <w:rPr>
                <w:del w:id="716" w:author="G Dance" w:date="2021-06-22T10:02:00Z"/>
                <w:rFonts w:ascii="Tw Cen MT" w:hAnsi="Tw Cen MT"/>
                <w:b/>
                <w:sz w:val="24"/>
                <w:szCs w:val="24"/>
                <w:u w:val="single"/>
              </w:rPr>
            </w:pPr>
          </w:p>
          <w:p w14:paraId="6DACB0DA" w14:textId="453A72B0" w:rsidR="000C447D" w:rsidRDefault="00BF494F" w:rsidP="00726DB9">
            <w:pPr>
              <w:rPr>
                <w:rFonts w:ascii="Tw Cen MT" w:hAnsi="Tw Cen MT"/>
                <w:b/>
                <w:sz w:val="24"/>
                <w:szCs w:val="24"/>
                <w:u w:val="single"/>
              </w:rPr>
            </w:pPr>
            <w:ins w:id="717" w:author="G Dance" w:date="2021-06-22T10:02:00Z">
              <w:r>
                <w:rPr>
                  <w:rFonts w:ascii="Tw Cen MT" w:hAnsi="Tw Cen MT"/>
                  <w:b/>
                  <w:sz w:val="24"/>
                  <w:szCs w:val="24"/>
                  <w:u w:val="single"/>
                </w:rPr>
                <w:t>Meeting individual care and support needs</w:t>
              </w:r>
            </w:ins>
          </w:p>
          <w:p w14:paraId="15099E53" w14:textId="77777777" w:rsidR="000C447D" w:rsidRPr="00430E0E" w:rsidRDefault="000C447D" w:rsidP="00726DB9">
            <w:pPr>
              <w:rPr>
                <w:rFonts w:ascii="Tw Cen MT" w:hAnsi="Tw Cen MT"/>
                <w:b/>
                <w:sz w:val="24"/>
                <w:szCs w:val="24"/>
                <w:u w:val="single"/>
              </w:rPr>
            </w:pPr>
          </w:p>
        </w:tc>
        <w:tc>
          <w:tcPr>
            <w:tcW w:w="3261" w:type="dxa"/>
          </w:tcPr>
          <w:p w14:paraId="2D0B84D6" w14:textId="40228D67" w:rsidR="000C447D" w:rsidRPr="007D4869" w:rsidRDefault="007D4869" w:rsidP="00726DB9">
            <w:pPr>
              <w:rPr>
                <w:rFonts w:ascii="Tw Cen MT" w:hAnsi="Tw Cen MT"/>
                <w:bCs/>
                <w:sz w:val="24"/>
                <w:szCs w:val="24"/>
                <w:u w:val="single"/>
                <w:rPrChange w:id="718" w:author="G Dance" w:date="2021-06-22T11:36:00Z">
                  <w:rPr>
                    <w:rFonts w:ascii="Tw Cen MT" w:hAnsi="Tw Cen MT"/>
                    <w:b/>
                    <w:sz w:val="24"/>
                    <w:szCs w:val="24"/>
                    <w:u w:val="single"/>
                  </w:rPr>
                </w:rPrChange>
              </w:rPr>
            </w:pPr>
            <w:ins w:id="719" w:author="G Dance" w:date="2021-06-22T11:36:00Z">
              <w:r w:rsidRPr="007D4869">
                <w:rPr>
                  <w:rFonts w:ascii="Tw Cen MT" w:hAnsi="Tw Cen MT"/>
                  <w:bCs/>
                  <w:sz w:val="24"/>
                  <w:szCs w:val="24"/>
                  <w:u w:val="single"/>
                  <w:rPrChange w:id="720" w:author="G Dance" w:date="2021-06-22T11:36:00Z">
                    <w:rPr>
                      <w:rFonts w:ascii="Tw Cen MT" w:hAnsi="Tw Cen MT"/>
                      <w:b/>
                      <w:sz w:val="24"/>
                      <w:szCs w:val="24"/>
                      <w:u w:val="single"/>
                    </w:rPr>
                  </w:rPrChange>
                </w:rPr>
                <w:t>Examine principles, values and skills which underpin meeting the care and support needs of individuals</w:t>
              </w:r>
            </w:ins>
            <w:ins w:id="721" w:author="G Dance" w:date="2021-06-22T11:37:00Z">
              <w:r>
                <w:rPr>
                  <w:rFonts w:ascii="Tw Cen MT" w:hAnsi="Tw Cen MT"/>
                  <w:bCs/>
                  <w:sz w:val="24"/>
                  <w:szCs w:val="24"/>
                  <w:u w:val="single"/>
                </w:rPr>
                <w:t xml:space="preserve">. </w:t>
              </w:r>
            </w:ins>
          </w:p>
        </w:tc>
        <w:tc>
          <w:tcPr>
            <w:tcW w:w="1984" w:type="dxa"/>
          </w:tcPr>
          <w:p w14:paraId="2DF3BF70" w14:textId="7E652FD7" w:rsidR="000C447D" w:rsidRPr="002C4CD6" w:rsidRDefault="002C4CD6" w:rsidP="00726DB9">
            <w:pPr>
              <w:rPr>
                <w:rFonts w:ascii="Tw Cen MT" w:hAnsi="Tw Cen MT"/>
                <w:bCs/>
                <w:sz w:val="24"/>
                <w:szCs w:val="24"/>
                <w:u w:val="single"/>
                <w:rPrChange w:id="722" w:author="G Dance" w:date="2021-06-25T08:47:00Z">
                  <w:rPr>
                    <w:rFonts w:ascii="Tw Cen MT" w:hAnsi="Tw Cen MT"/>
                    <w:b/>
                    <w:sz w:val="24"/>
                    <w:szCs w:val="24"/>
                    <w:u w:val="single"/>
                  </w:rPr>
                </w:rPrChange>
              </w:rPr>
            </w:pPr>
            <w:ins w:id="723" w:author="G Dance" w:date="2021-06-25T08:47:00Z">
              <w:r w:rsidRPr="002C4CD6">
                <w:rPr>
                  <w:rFonts w:ascii="Tw Cen MT" w:hAnsi="Tw Cen MT"/>
                  <w:bCs/>
                  <w:sz w:val="24"/>
                  <w:szCs w:val="24"/>
                  <w:u w:val="single"/>
                  <w:rPrChange w:id="724" w:author="G Dance" w:date="2021-06-25T08:47:00Z">
                    <w:rPr>
                      <w:rFonts w:ascii="Tw Cen MT" w:hAnsi="Tw Cen MT"/>
                      <w:b/>
                      <w:sz w:val="24"/>
                      <w:szCs w:val="24"/>
                      <w:u w:val="single"/>
                    </w:rPr>
                  </w:rPrChange>
                </w:rPr>
                <w:t>The skills of professionals who care for individuals with special needs or vulnerability</w:t>
              </w:r>
            </w:ins>
          </w:p>
        </w:tc>
        <w:tc>
          <w:tcPr>
            <w:tcW w:w="1961" w:type="dxa"/>
          </w:tcPr>
          <w:p w14:paraId="7B040047" w14:textId="751541E6" w:rsidR="000C447D" w:rsidRPr="002C4CD6" w:rsidRDefault="002C4CD6" w:rsidP="00726DB9">
            <w:pPr>
              <w:rPr>
                <w:rFonts w:ascii="Tw Cen MT" w:hAnsi="Tw Cen MT"/>
                <w:bCs/>
                <w:sz w:val="24"/>
                <w:szCs w:val="24"/>
                <w:u w:val="single"/>
                <w:rPrChange w:id="725" w:author="G Dance" w:date="2021-06-25T08:48:00Z">
                  <w:rPr>
                    <w:rFonts w:ascii="Tw Cen MT" w:hAnsi="Tw Cen MT"/>
                    <w:b/>
                    <w:sz w:val="24"/>
                    <w:szCs w:val="24"/>
                    <w:u w:val="single"/>
                  </w:rPr>
                </w:rPrChange>
              </w:rPr>
            </w:pPr>
            <w:ins w:id="726" w:author="G Dance" w:date="2021-06-25T08:48:00Z">
              <w:r w:rsidRPr="002C4CD6">
                <w:rPr>
                  <w:rFonts w:ascii="Tw Cen MT" w:hAnsi="Tw Cen MT"/>
                  <w:bCs/>
                  <w:sz w:val="24"/>
                  <w:szCs w:val="24"/>
                  <w:u w:val="single"/>
                  <w:rPrChange w:id="727" w:author="G Dance" w:date="2021-06-25T08:48:00Z">
                    <w:rPr>
                      <w:rFonts w:ascii="Tw Cen MT" w:hAnsi="Tw Cen MT"/>
                      <w:b/>
                      <w:sz w:val="24"/>
                      <w:szCs w:val="24"/>
                      <w:u w:val="single"/>
                    </w:rPr>
                  </w:rPrChange>
                </w:rPr>
                <w:t>Promoting equality and diversity</w:t>
              </w:r>
            </w:ins>
            <w:ins w:id="728" w:author="G Dance" w:date="2021-06-25T08:49:00Z">
              <w:r>
                <w:rPr>
                  <w:rFonts w:ascii="Tw Cen MT" w:hAnsi="Tw Cen MT"/>
                  <w:bCs/>
                  <w:sz w:val="24"/>
                  <w:szCs w:val="24"/>
                  <w:u w:val="single"/>
                </w:rPr>
                <w:t xml:space="preserve"> within H&amp;SC</w:t>
              </w:r>
            </w:ins>
            <w:ins w:id="729" w:author="G Dance" w:date="2021-06-25T08:54:00Z">
              <w:r>
                <w:rPr>
                  <w:rFonts w:ascii="Tw Cen MT" w:hAnsi="Tw Cen MT"/>
                  <w:bCs/>
                  <w:sz w:val="24"/>
                  <w:szCs w:val="24"/>
                  <w:u w:val="single"/>
                </w:rPr>
                <w:t xml:space="preserve"> – a thread throughout H&amp;SC</w:t>
              </w:r>
            </w:ins>
          </w:p>
        </w:tc>
        <w:tc>
          <w:tcPr>
            <w:tcW w:w="2226" w:type="dxa"/>
          </w:tcPr>
          <w:p w14:paraId="1FF0F954" w14:textId="77777777" w:rsidR="000C447D" w:rsidRDefault="002B3FF3" w:rsidP="00726DB9">
            <w:pPr>
              <w:rPr>
                <w:ins w:id="730" w:author="G Dance" w:date="2021-06-29T07:19:00Z"/>
                <w:rFonts w:ascii="Tw Cen MT" w:hAnsi="Tw Cen MT"/>
                <w:bCs/>
                <w:sz w:val="24"/>
                <w:szCs w:val="24"/>
                <w:u w:val="single"/>
              </w:rPr>
            </w:pPr>
            <w:ins w:id="731" w:author="G Dance" w:date="2021-06-29T07:14:00Z">
              <w:r w:rsidRPr="002B3FF3">
                <w:rPr>
                  <w:rFonts w:ascii="Tw Cen MT" w:hAnsi="Tw Cen MT"/>
                  <w:bCs/>
                  <w:sz w:val="24"/>
                  <w:szCs w:val="24"/>
                  <w:u w:val="single"/>
                </w:rPr>
                <w:t>Evaluating a H&amp;SC case study and forming a contextual argument</w:t>
              </w:r>
            </w:ins>
          </w:p>
          <w:p w14:paraId="638BA6C4" w14:textId="7AF80EA5" w:rsidR="002B3FF3" w:rsidRPr="006E1D57" w:rsidRDefault="002B3FF3" w:rsidP="00726DB9">
            <w:pPr>
              <w:rPr>
                <w:rFonts w:ascii="Tw Cen MT" w:hAnsi="Tw Cen MT"/>
                <w:bCs/>
                <w:sz w:val="24"/>
                <w:szCs w:val="24"/>
                <w:u w:val="single"/>
                <w:rPrChange w:id="732" w:author="G Dance" w:date="2021-06-25T09:24:00Z">
                  <w:rPr>
                    <w:rFonts w:ascii="Tw Cen MT" w:hAnsi="Tw Cen MT"/>
                    <w:b/>
                    <w:sz w:val="24"/>
                    <w:szCs w:val="24"/>
                    <w:u w:val="single"/>
                  </w:rPr>
                </w:rPrChange>
              </w:rPr>
            </w:pPr>
            <w:ins w:id="733" w:author="G Dance" w:date="2021-06-29T07:19:00Z">
              <w:r>
                <w:rPr>
                  <w:rFonts w:ascii="Tw Cen MT" w:hAnsi="Tw Cen MT"/>
                  <w:bCs/>
                  <w:sz w:val="24"/>
                  <w:szCs w:val="24"/>
                  <w:u w:val="single"/>
                </w:rPr>
                <w:t>Extended writing</w:t>
              </w:r>
            </w:ins>
          </w:p>
        </w:tc>
        <w:tc>
          <w:tcPr>
            <w:tcW w:w="2226" w:type="dxa"/>
          </w:tcPr>
          <w:p w14:paraId="7F899A85" w14:textId="6EF48D61" w:rsidR="000C447D" w:rsidRPr="006E1D57" w:rsidRDefault="00137771" w:rsidP="00726DB9">
            <w:pPr>
              <w:rPr>
                <w:rFonts w:ascii="Tw Cen MT" w:hAnsi="Tw Cen MT"/>
                <w:bCs/>
                <w:sz w:val="24"/>
                <w:szCs w:val="24"/>
                <w:u w:val="single"/>
                <w:rPrChange w:id="734" w:author="G Dance" w:date="2021-06-25T09:24:00Z">
                  <w:rPr>
                    <w:rFonts w:ascii="Tw Cen MT" w:hAnsi="Tw Cen MT"/>
                    <w:b/>
                    <w:sz w:val="24"/>
                    <w:szCs w:val="24"/>
                    <w:u w:val="single"/>
                  </w:rPr>
                </w:rPrChange>
              </w:rPr>
            </w:pPr>
            <w:ins w:id="735" w:author="G Dance" w:date="2021-07-07T09:10:00Z">
              <w:r>
                <w:rPr>
                  <w:rFonts w:ascii="Tw Cen MT" w:hAnsi="Tw Cen MT"/>
                  <w:bCs/>
                  <w:sz w:val="24"/>
                  <w:szCs w:val="24"/>
                  <w:u w:val="single"/>
                </w:rPr>
                <w:t>Current affairs in</w:t>
              </w:r>
            </w:ins>
            <w:ins w:id="736" w:author="G Dance" w:date="2021-07-07T09:11:00Z">
              <w:r>
                <w:rPr>
                  <w:rFonts w:ascii="Tw Cen MT" w:hAnsi="Tw Cen MT"/>
                  <w:bCs/>
                  <w:sz w:val="24"/>
                  <w:szCs w:val="24"/>
                  <w:u w:val="single"/>
                </w:rPr>
                <w:t xml:space="preserve"> health and social care</w:t>
              </w:r>
            </w:ins>
          </w:p>
        </w:tc>
        <w:tc>
          <w:tcPr>
            <w:tcW w:w="2226" w:type="dxa"/>
          </w:tcPr>
          <w:p w14:paraId="24DF852B" w14:textId="77777777" w:rsidR="000C447D" w:rsidRDefault="002A1DE8" w:rsidP="00726DB9">
            <w:pPr>
              <w:rPr>
                <w:ins w:id="737" w:author="G Dance" w:date="2021-06-29T07:24:00Z"/>
                <w:rFonts w:ascii="Tw Cen MT" w:hAnsi="Tw Cen MT"/>
                <w:bCs/>
                <w:sz w:val="24"/>
                <w:szCs w:val="24"/>
                <w:u w:val="single"/>
              </w:rPr>
            </w:pPr>
            <w:ins w:id="738" w:author="G Dance" w:date="2021-06-28T14:24:00Z">
              <w:r>
                <w:rPr>
                  <w:rFonts w:ascii="Tw Cen MT" w:hAnsi="Tw Cen MT"/>
                  <w:bCs/>
                  <w:sz w:val="24"/>
                  <w:szCs w:val="24"/>
                  <w:u w:val="single"/>
                </w:rPr>
                <w:t xml:space="preserve">Civic </w:t>
              </w:r>
            </w:ins>
            <w:ins w:id="739" w:author="G Dance" w:date="2021-06-28T14:25:00Z">
              <w:r>
                <w:rPr>
                  <w:rFonts w:ascii="Tw Cen MT" w:hAnsi="Tw Cen MT"/>
                  <w:bCs/>
                  <w:sz w:val="24"/>
                  <w:szCs w:val="24"/>
                  <w:u w:val="single"/>
                </w:rPr>
                <w:t>responsibility</w:t>
              </w:r>
            </w:ins>
          </w:p>
          <w:p w14:paraId="5CF9E10B" w14:textId="35142078" w:rsidR="008F10CE" w:rsidRPr="006E1D57" w:rsidRDefault="008F10CE" w:rsidP="00726DB9">
            <w:pPr>
              <w:rPr>
                <w:rFonts w:ascii="Tw Cen MT" w:hAnsi="Tw Cen MT"/>
                <w:bCs/>
                <w:sz w:val="24"/>
                <w:szCs w:val="24"/>
                <w:u w:val="single"/>
                <w:rPrChange w:id="740" w:author="G Dance" w:date="2021-06-25T09:24:00Z">
                  <w:rPr>
                    <w:rFonts w:ascii="Tw Cen MT" w:hAnsi="Tw Cen MT"/>
                    <w:b/>
                    <w:sz w:val="24"/>
                    <w:szCs w:val="24"/>
                    <w:u w:val="single"/>
                  </w:rPr>
                </w:rPrChange>
              </w:rPr>
            </w:pPr>
            <w:ins w:id="741" w:author="G Dance" w:date="2021-06-29T07:24:00Z">
              <w:r>
                <w:rPr>
                  <w:rFonts w:ascii="Tw Cen MT" w:hAnsi="Tw Cen MT"/>
                  <w:bCs/>
                  <w:sz w:val="24"/>
                  <w:szCs w:val="24"/>
                  <w:u w:val="single"/>
                </w:rPr>
                <w:t>Cultur</w:t>
              </w:r>
            </w:ins>
            <w:ins w:id="742" w:author="G Dance" w:date="2021-06-29T07:25:00Z">
              <w:r>
                <w:rPr>
                  <w:rFonts w:ascii="Tw Cen MT" w:hAnsi="Tw Cen MT"/>
                  <w:bCs/>
                  <w:sz w:val="24"/>
                  <w:szCs w:val="24"/>
                  <w:u w:val="single"/>
                </w:rPr>
                <w:t>al diversity</w:t>
              </w:r>
            </w:ins>
          </w:p>
        </w:tc>
      </w:tr>
      <w:tr w:rsidR="000C447D" w:rsidRPr="00430E0E" w14:paraId="1BB88B8D" w14:textId="77777777" w:rsidTr="00726DB9">
        <w:tc>
          <w:tcPr>
            <w:tcW w:w="15580" w:type="dxa"/>
            <w:gridSpan w:val="7"/>
          </w:tcPr>
          <w:p w14:paraId="70F5AB46"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3E38AFC2" w14:textId="77777777" w:rsidTr="00726DB9">
        <w:tc>
          <w:tcPr>
            <w:tcW w:w="1696" w:type="dxa"/>
          </w:tcPr>
          <w:p w14:paraId="11CE6216" w14:textId="77777777" w:rsidR="000C447D" w:rsidRDefault="000C447D" w:rsidP="00726DB9">
            <w:pPr>
              <w:rPr>
                <w:rFonts w:ascii="Tw Cen MT" w:hAnsi="Tw Cen MT"/>
                <w:b/>
                <w:sz w:val="24"/>
                <w:szCs w:val="24"/>
                <w:u w:val="single"/>
              </w:rPr>
            </w:pPr>
          </w:p>
          <w:p w14:paraId="3595B2DF" w14:textId="110D28A3" w:rsidR="000C447D" w:rsidRDefault="00BF494F" w:rsidP="00726DB9">
            <w:pPr>
              <w:rPr>
                <w:rFonts w:ascii="Tw Cen MT" w:hAnsi="Tw Cen MT"/>
                <w:b/>
                <w:sz w:val="24"/>
                <w:szCs w:val="24"/>
                <w:u w:val="single"/>
              </w:rPr>
            </w:pPr>
            <w:ins w:id="743" w:author="G Dance" w:date="2021-06-22T10:02:00Z">
              <w:r w:rsidRPr="00BF494F">
                <w:rPr>
                  <w:rFonts w:ascii="Tw Cen MT" w:hAnsi="Tw Cen MT"/>
                  <w:b/>
                  <w:sz w:val="24"/>
                  <w:szCs w:val="24"/>
                  <w:u w:val="single"/>
                </w:rPr>
                <w:t>Meeting individual care and support needs</w:t>
              </w:r>
            </w:ins>
          </w:p>
          <w:p w14:paraId="4AFBD66C" w14:textId="77777777" w:rsidR="000C447D" w:rsidRDefault="000C447D" w:rsidP="00726DB9">
            <w:pPr>
              <w:rPr>
                <w:rFonts w:ascii="Tw Cen MT" w:hAnsi="Tw Cen MT"/>
                <w:b/>
                <w:sz w:val="24"/>
                <w:szCs w:val="24"/>
                <w:u w:val="single"/>
              </w:rPr>
            </w:pPr>
          </w:p>
          <w:p w14:paraId="3A5DDD07" w14:textId="77777777" w:rsidR="000C447D" w:rsidRDefault="000C447D" w:rsidP="00726DB9">
            <w:pPr>
              <w:rPr>
                <w:rFonts w:ascii="Tw Cen MT" w:hAnsi="Tw Cen MT"/>
                <w:b/>
                <w:sz w:val="24"/>
                <w:szCs w:val="24"/>
                <w:u w:val="single"/>
              </w:rPr>
            </w:pPr>
          </w:p>
        </w:tc>
        <w:tc>
          <w:tcPr>
            <w:tcW w:w="3261" w:type="dxa"/>
          </w:tcPr>
          <w:p w14:paraId="3DF52FAF" w14:textId="648E0DDC" w:rsidR="000C447D" w:rsidRPr="007D4869" w:rsidRDefault="0054239B" w:rsidP="00726DB9">
            <w:pPr>
              <w:rPr>
                <w:rFonts w:ascii="Tw Cen MT" w:hAnsi="Tw Cen MT"/>
                <w:bCs/>
                <w:sz w:val="24"/>
                <w:szCs w:val="24"/>
                <w:u w:val="single"/>
                <w:rPrChange w:id="744" w:author="G Dance" w:date="2021-06-22T11:37:00Z">
                  <w:rPr>
                    <w:rFonts w:ascii="Tw Cen MT" w:hAnsi="Tw Cen MT"/>
                    <w:b/>
                    <w:sz w:val="24"/>
                    <w:szCs w:val="24"/>
                    <w:u w:val="single"/>
                  </w:rPr>
                </w:rPrChange>
              </w:rPr>
            </w:pPr>
            <w:ins w:id="745" w:author="G Dance" w:date="2021-06-22T11:39:00Z">
              <w:r w:rsidRPr="0054239B">
                <w:rPr>
                  <w:rFonts w:ascii="Tw Cen MT" w:hAnsi="Tw Cen MT"/>
                  <w:bCs/>
                  <w:sz w:val="24"/>
                  <w:szCs w:val="24"/>
                  <w:u w:val="single"/>
                </w:rPr>
                <w:t>Examine the ethical issues involved when providing care</w:t>
              </w:r>
            </w:ins>
          </w:p>
        </w:tc>
        <w:tc>
          <w:tcPr>
            <w:tcW w:w="1984" w:type="dxa"/>
          </w:tcPr>
          <w:p w14:paraId="023313C3" w14:textId="75BBA915" w:rsidR="000C447D" w:rsidRPr="0074525B" w:rsidRDefault="0074525B" w:rsidP="00726DB9">
            <w:pPr>
              <w:rPr>
                <w:rFonts w:ascii="Tw Cen MT" w:hAnsi="Tw Cen MT"/>
                <w:bCs/>
                <w:sz w:val="24"/>
                <w:szCs w:val="24"/>
                <w:u w:val="single"/>
                <w:rPrChange w:id="746" w:author="G Dance" w:date="2021-06-25T09:00:00Z">
                  <w:rPr>
                    <w:rFonts w:ascii="Tw Cen MT" w:hAnsi="Tw Cen MT"/>
                    <w:b/>
                    <w:sz w:val="24"/>
                    <w:szCs w:val="24"/>
                    <w:u w:val="single"/>
                  </w:rPr>
                </w:rPrChange>
              </w:rPr>
            </w:pPr>
            <w:ins w:id="747" w:author="G Dance" w:date="2021-06-25T08:59:00Z">
              <w:r w:rsidRPr="0074525B">
                <w:rPr>
                  <w:rFonts w:ascii="Tw Cen MT" w:hAnsi="Tw Cen MT"/>
                  <w:bCs/>
                  <w:sz w:val="24"/>
                  <w:szCs w:val="24"/>
                  <w:u w:val="single"/>
                  <w:rPrChange w:id="748" w:author="G Dance" w:date="2021-06-25T09:00:00Z">
                    <w:rPr>
                      <w:rFonts w:ascii="Tw Cen MT" w:hAnsi="Tw Cen MT"/>
                      <w:b/>
                      <w:sz w:val="24"/>
                      <w:szCs w:val="24"/>
                      <w:u w:val="single"/>
                    </w:rPr>
                  </w:rPrChange>
                </w:rPr>
                <w:t xml:space="preserve">Conflicts of interest in H&amp;SC </w:t>
              </w:r>
            </w:ins>
          </w:p>
        </w:tc>
        <w:tc>
          <w:tcPr>
            <w:tcW w:w="1961" w:type="dxa"/>
          </w:tcPr>
          <w:p w14:paraId="7C89C261" w14:textId="40751A5C" w:rsidR="000C447D" w:rsidRPr="0074525B" w:rsidRDefault="0074525B" w:rsidP="00726DB9">
            <w:pPr>
              <w:rPr>
                <w:rFonts w:ascii="Tw Cen MT" w:hAnsi="Tw Cen MT"/>
                <w:bCs/>
                <w:sz w:val="24"/>
                <w:szCs w:val="24"/>
                <w:u w:val="single"/>
                <w:rPrChange w:id="749" w:author="G Dance" w:date="2021-06-25T09:01:00Z">
                  <w:rPr>
                    <w:rFonts w:ascii="Tw Cen MT" w:hAnsi="Tw Cen MT"/>
                    <w:b/>
                    <w:sz w:val="24"/>
                    <w:szCs w:val="24"/>
                    <w:u w:val="single"/>
                  </w:rPr>
                </w:rPrChange>
              </w:rPr>
            </w:pPr>
            <w:ins w:id="750" w:author="G Dance" w:date="2021-06-25T09:01:00Z">
              <w:r w:rsidRPr="0074525B">
                <w:rPr>
                  <w:rFonts w:ascii="Tw Cen MT" w:hAnsi="Tw Cen MT"/>
                  <w:bCs/>
                  <w:sz w:val="24"/>
                  <w:szCs w:val="24"/>
                  <w:u w:val="single"/>
                  <w:rPrChange w:id="751" w:author="G Dance" w:date="2021-06-25T09:01:00Z">
                    <w:rPr>
                      <w:rFonts w:ascii="Tw Cen MT" w:hAnsi="Tw Cen MT"/>
                      <w:b/>
                      <w:sz w:val="24"/>
                      <w:szCs w:val="24"/>
                      <w:u w:val="single"/>
                    </w:rPr>
                  </w:rPrChange>
                </w:rPr>
                <w:t>How legislation</w:t>
              </w:r>
              <w:r>
                <w:rPr>
                  <w:rFonts w:ascii="Tw Cen MT" w:hAnsi="Tw Cen MT"/>
                  <w:bCs/>
                  <w:sz w:val="24"/>
                  <w:szCs w:val="24"/>
                  <w:u w:val="single"/>
                </w:rPr>
                <w:t xml:space="preserve"> and policies protect against poor practice</w:t>
              </w:r>
            </w:ins>
          </w:p>
        </w:tc>
        <w:tc>
          <w:tcPr>
            <w:tcW w:w="2226" w:type="dxa"/>
          </w:tcPr>
          <w:p w14:paraId="4F504057" w14:textId="77777777" w:rsidR="000C447D" w:rsidRDefault="002B3FF3" w:rsidP="00726DB9">
            <w:pPr>
              <w:rPr>
                <w:ins w:id="752" w:author="G Dance" w:date="2021-06-29T07:19:00Z"/>
                <w:rFonts w:ascii="Tw Cen MT" w:hAnsi="Tw Cen MT"/>
                <w:bCs/>
                <w:sz w:val="24"/>
                <w:szCs w:val="24"/>
                <w:u w:val="single"/>
              </w:rPr>
            </w:pPr>
            <w:ins w:id="753" w:author="G Dance" w:date="2021-06-29T07:17:00Z">
              <w:r w:rsidRPr="002B3FF3">
                <w:rPr>
                  <w:rFonts w:ascii="Tw Cen MT" w:hAnsi="Tw Cen MT"/>
                  <w:bCs/>
                  <w:sz w:val="24"/>
                  <w:szCs w:val="24"/>
                  <w:u w:val="single"/>
                </w:rPr>
                <w:t>Evaluating a H&amp;SC case study and forming a contextual argument</w:t>
              </w:r>
            </w:ins>
          </w:p>
          <w:p w14:paraId="4BF2F954" w14:textId="2BCF8E0A" w:rsidR="002B3FF3" w:rsidRPr="006E1D57" w:rsidRDefault="002B3FF3" w:rsidP="00726DB9">
            <w:pPr>
              <w:rPr>
                <w:rFonts w:ascii="Tw Cen MT" w:hAnsi="Tw Cen MT"/>
                <w:bCs/>
                <w:sz w:val="24"/>
                <w:szCs w:val="24"/>
                <w:u w:val="single"/>
                <w:rPrChange w:id="754" w:author="G Dance" w:date="2021-06-25T09:24:00Z">
                  <w:rPr>
                    <w:rFonts w:ascii="Tw Cen MT" w:hAnsi="Tw Cen MT"/>
                    <w:b/>
                    <w:sz w:val="24"/>
                    <w:szCs w:val="24"/>
                    <w:u w:val="single"/>
                  </w:rPr>
                </w:rPrChange>
              </w:rPr>
            </w:pPr>
            <w:ins w:id="755" w:author="G Dance" w:date="2021-06-29T07:19:00Z">
              <w:r>
                <w:rPr>
                  <w:rFonts w:ascii="Tw Cen MT" w:hAnsi="Tw Cen MT"/>
                  <w:bCs/>
                  <w:sz w:val="24"/>
                  <w:szCs w:val="24"/>
                  <w:u w:val="single"/>
                </w:rPr>
                <w:t>Extended writing</w:t>
              </w:r>
            </w:ins>
          </w:p>
        </w:tc>
        <w:tc>
          <w:tcPr>
            <w:tcW w:w="2226" w:type="dxa"/>
          </w:tcPr>
          <w:p w14:paraId="4353E042" w14:textId="2AABA7A2" w:rsidR="000C447D" w:rsidRPr="006E1D57" w:rsidRDefault="00CE26FB" w:rsidP="00726DB9">
            <w:pPr>
              <w:rPr>
                <w:rFonts w:ascii="Tw Cen MT" w:hAnsi="Tw Cen MT"/>
                <w:bCs/>
                <w:sz w:val="24"/>
                <w:szCs w:val="24"/>
                <w:u w:val="single"/>
                <w:rPrChange w:id="756" w:author="G Dance" w:date="2021-06-25T09:24:00Z">
                  <w:rPr>
                    <w:rFonts w:ascii="Tw Cen MT" w:hAnsi="Tw Cen MT"/>
                    <w:b/>
                    <w:sz w:val="24"/>
                    <w:szCs w:val="24"/>
                    <w:u w:val="single"/>
                  </w:rPr>
                </w:rPrChange>
              </w:rPr>
            </w:pPr>
            <w:ins w:id="757" w:author="G Dance" w:date="2021-06-28T11:32:00Z">
              <w:r>
                <w:rPr>
                  <w:rFonts w:ascii="Tw Cen MT" w:hAnsi="Tw Cen MT"/>
                  <w:bCs/>
                  <w:sz w:val="24"/>
                  <w:szCs w:val="24"/>
                  <w:u w:val="single"/>
                </w:rPr>
                <w:t xml:space="preserve">Guest </w:t>
              </w:r>
            </w:ins>
            <w:ins w:id="758" w:author="G Dance" w:date="2021-06-28T11:33:00Z">
              <w:r>
                <w:rPr>
                  <w:rFonts w:ascii="Tw Cen MT" w:hAnsi="Tw Cen MT"/>
                  <w:bCs/>
                  <w:sz w:val="24"/>
                  <w:szCs w:val="24"/>
                  <w:u w:val="single"/>
                </w:rPr>
                <w:t>speakers</w:t>
              </w:r>
            </w:ins>
          </w:p>
        </w:tc>
        <w:tc>
          <w:tcPr>
            <w:tcW w:w="2226" w:type="dxa"/>
          </w:tcPr>
          <w:p w14:paraId="715ED4DD" w14:textId="77777777" w:rsidR="000C447D" w:rsidRDefault="002A1DE8" w:rsidP="00726DB9">
            <w:pPr>
              <w:rPr>
                <w:ins w:id="759" w:author="G Dance" w:date="2021-06-29T07:25:00Z"/>
                <w:rFonts w:ascii="Tw Cen MT" w:hAnsi="Tw Cen MT"/>
                <w:bCs/>
                <w:sz w:val="24"/>
                <w:szCs w:val="24"/>
                <w:u w:val="single"/>
              </w:rPr>
            </w:pPr>
            <w:ins w:id="760" w:author="G Dance" w:date="2021-06-28T14:24:00Z">
              <w:r>
                <w:rPr>
                  <w:rFonts w:ascii="Tw Cen MT" w:hAnsi="Tw Cen MT"/>
                  <w:bCs/>
                  <w:sz w:val="24"/>
                  <w:szCs w:val="24"/>
                  <w:u w:val="single"/>
                </w:rPr>
                <w:t>Civic responsibility</w:t>
              </w:r>
            </w:ins>
          </w:p>
          <w:p w14:paraId="03CF2E87" w14:textId="142F261E" w:rsidR="008F10CE" w:rsidRPr="006E1D57" w:rsidRDefault="008F10CE" w:rsidP="00726DB9">
            <w:pPr>
              <w:rPr>
                <w:rFonts w:ascii="Tw Cen MT" w:hAnsi="Tw Cen MT"/>
                <w:bCs/>
                <w:sz w:val="24"/>
                <w:szCs w:val="24"/>
                <w:u w:val="single"/>
                <w:rPrChange w:id="761" w:author="G Dance" w:date="2021-06-25T09:24:00Z">
                  <w:rPr>
                    <w:rFonts w:ascii="Tw Cen MT" w:hAnsi="Tw Cen MT"/>
                    <w:b/>
                    <w:sz w:val="24"/>
                    <w:szCs w:val="24"/>
                    <w:u w:val="single"/>
                  </w:rPr>
                </w:rPrChange>
              </w:rPr>
            </w:pPr>
            <w:ins w:id="762" w:author="G Dance" w:date="2021-06-29T07:25:00Z">
              <w:r>
                <w:rPr>
                  <w:rFonts w:ascii="Tw Cen MT" w:hAnsi="Tw Cen MT"/>
                  <w:bCs/>
                  <w:sz w:val="24"/>
                  <w:szCs w:val="24"/>
                  <w:u w:val="single"/>
                </w:rPr>
                <w:t>Cultural diversity</w:t>
              </w:r>
            </w:ins>
          </w:p>
        </w:tc>
      </w:tr>
      <w:tr w:rsidR="000C447D" w14:paraId="7740F5E5" w14:textId="77777777" w:rsidTr="00726DB9">
        <w:tc>
          <w:tcPr>
            <w:tcW w:w="15580" w:type="dxa"/>
            <w:gridSpan w:val="7"/>
          </w:tcPr>
          <w:p w14:paraId="1FBB8097"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lastRenderedPageBreak/>
              <w:t>Summer 1</w:t>
            </w:r>
            <w:r>
              <w:rPr>
                <w:rFonts w:ascii="Tw Cen MT" w:hAnsi="Tw Cen MT"/>
                <w:sz w:val="24"/>
                <w:szCs w:val="24"/>
              </w:rPr>
              <w:t xml:space="preserve"> [Insert focus of the term here – no more than one line]</w:t>
            </w:r>
          </w:p>
        </w:tc>
      </w:tr>
      <w:tr w:rsidR="000C447D" w14:paraId="46CEA8F3" w14:textId="77777777" w:rsidTr="00726DB9">
        <w:tc>
          <w:tcPr>
            <w:tcW w:w="1696" w:type="dxa"/>
          </w:tcPr>
          <w:p w14:paraId="1226589E" w14:textId="77777777" w:rsidR="000C447D" w:rsidRDefault="000C447D" w:rsidP="00726DB9">
            <w:pPr>
              <w:rPr>
                <w:rFonts w:ascii="Tw Cen MT" w:hAnsi="Tw Cen MT"/>
                <w:b/>
                <w:sz w:val="24"/>
                <w:szCs w:val="24"/>
                <w:u w:val="single"/>
              </w:rPr>
            </w:pPr>
          </w:p>
          <w:p w14:paraId="642253C7" w14:textId="34ED6003" w:rsidR="000C447D" w:rsidRDefault="00BF494F" w:rsidP="00726DB9">
            <w:pPr>
              <w:rPr>
                <w:rFonts w:ascii="Tw Cen MT" w:hAnsi="Tw Cen MT"/>
                <w:b/>
                <w:sz w:val="24"/>
                <w:szCs w:val="24"/>
                <w:u w:val="single"/>
              </w:rPr>
            </w:pPr>
            <w:ins w:id="763" w:author="G Dance" w:date="2021-06-22T10:04:00Z">
              <w:r>
                <w:rPr>
                  <w:rFonts w:ascii="Tw Cen MT" w:hAnsi="Tw Cen MT"/>
                  <w:b/>
                  <w:sz w:val="24"/>
                  <w:szCs w:val="24"/>
                  <w:u w:val="single"/>
                </w:rPr>
                <w:t>Meeting individual care and support needs</w:t>
              </w:r>
            </w:ins>
          </w:p>
          <w:p w14:paraId="13F4E3D8" w14:textId="77777777" w:rsidR="000C447D" w:rsidRDefault="000C447D" w:rsidP="00726DB9">
            <w:pPr>
              <w:rPr>
                <w:rFonts w:ascii="Tw Cen MT" w:hAnsi="Tw Cen MT"/>
                <w:b/>
                <w:sz w:val="24"/>
                <w:szCs w:val="24"/>
                <w:u w:val="single"/>
              </w:rPr>
            </w:pPr>
          </w:p>
          <w:p w14:paraId="34D5942F" w14:textId="77777777" w:rsidR="000C447D" w:rsidRDefault="000C447D" w:rsidP="00726DB9">
            <w:pPr>
              <w:rPr>
                <w:rFonts w:ascii="Tw Cen MT" w:hAnsi="Tw Cen MT"/>
                <w:b/>
                <w:sz w:val="24"/>
                <w:szCs w:val="24"/>
                <w:u w:val="single"/>
              </w:rPr>
            </w:pPr>
          </w:p>
        </w:tc>
        <w:tc>
          <w:tcPr>
            <w:tcW w:w="3261" w:type="dxa"/>
          </w:tcPr>
          <w:p w14:paraId="00A2AA31" w14:textId="41717455" w:rsidR="000C447D" w:rsidRPr="0054239B" w:rsidRDefault="0054239B" w:rsidP="00726DB9">
            <w:pPr>
              <w:rPr>
                <w:rFonts w:ascii="Tw Cen MT" w:hAnsi="Tw Cen MT"/>
                <w:bCs/>
                <w:sz w:val="24"/>
                <w:szCs w:val="24"/>
                <w:u w:val="single"/>
                <w:rPrChange w:id="764" w:author="G Dance" w:date="2021-06-22T11:39:00Z">
                  <w:rPr>
                    <w:rFonts w:ascii="Tw Cen MT" w:hAnsi="Tw Cen MT"/>
                    <w:b/>
                    <w:sz w:val="24"/>
                    <w:szCs w:val="24"/>
                    <w:u w:val="single"/>
                  </w:rPr>
                </w:rPrChange>
              </w:rPr>
            </w:pPr>
            <w:ins w:id="765" w:author="G Dance" w:date="2021-06-22T11:39:00Z">
              <w:r w:rsidRPr="0054239B">
                <w:rPr>
                  <w:rFonts w:ascii="Tw Cen MT" w:hAnsi="Tw Cen MT"/>
                  <w:bCs/>
                  <w:sz w:val="24"/>
                  <w:szCs w:val="24"/>
                  <w:u w:val="single"/>
                  <w:rPrChange w:id="766" w:author="G Dance" w:date="2021-06-22T11:39:00Z">
                    <w:rPr>
                      <w:rFonts w:ascii="Tw Cen MT" w:hAnsi="Tw Cen MT"/>
                      <w:b/>
                      <w:sz w:val="24"/>
                      <w:szCs w:val="24"/>
                      <w:u w:val="single"/>
                    </w:rPr>
                  </w:rPrChange>
                </w:rPr>
                <w:t xml:space="preserve">Investigate the principles behind enabling individuals with care and support needs to overcome challenges. </w:t>
              </w:r>
            </w:ins>
          </w:p>
        </w:tc>
        <w:tc>
          <w:tcPr>
            <w:tcW w:w="1984" w:type="dxa"/>
          </w:tcPr>
          <w:p w14:paraId="7B67C87A" w14:textId="4738DF54" w:rsidR="000C447D" w:rsidRPr="002C4CD6" w:rsidRDefault="002C4CD6" w:rsidP="00726DB9">
            <w:pPr>
              <w:rPr>
                <w:rFonts w:ascii="Tw Cen MT" w:hAnsi="Tw Cen MT"/>
                <w:bCs/>
                <w:sz w:val="24"/>
                <w:szCs w:val="24"/>
                <w:u w:val="single"/>
                <w:rPrChange w:id="767" w:author="G Dance" w:date="2021-06-25T08:54:00Z">
                  <w:rPr>
                    <w:rFonts w:ascii="Tw Cen MT" w:hAnsi="Tw Cen MT"/>
                    <w:b/>
                    <w:sz w:val="24"/>
                    <w:szCs w:val="24"/>
                    <w:u w:val="single"/>
                  </w:rPr>
                </w:rPrChange>
              </w:rPr>
            </w:pPr>
            <w:ins w:id="768" w:author="G Dance" w:date="2021-06-25T08:50:00Z">
              <w:r w:rsidRPr="002C4CD6">
                <w:rPr>
                  <w:rFonts w:ascii="Tw Cen MT" w:hAnsi="Tw Cen MT"/>
                  <w:bCs/>
                  <w:sz w:val="24"/>
                  <w:szCs w:val="24"/>
                  <w:u w:val="single"/>
                  <w:rPrChange w:id="769" w:author="G Dance" w:date="2021-06-25T08:54:00Z">
                    <w:rPr>
                      <w:rFonts w:ascii="Tw Cen MT" w:hAnsi="Tw Cen MT"/>
                      <w:b/>
                      <w:sz w:val="24"/>
                      <w:szCs w:val="24"/>
                      <w:u w:val="single"/>
                    </w:rPr>
                  </w:rPrChange>
                </w:rPr>
                <w:t xml:space="preserve">Strategies and communication techniques </w:t>
              </w:r>
            </w:ins>
            <w:ins w:id="770" w:author="G Dance" w:date="2021-06-25T08:54:00Z">
              <w:r>
                <w:rPr>
                  <w:rFonts w:ascii="Tw Cen MT" w:hAnsi="Tw Cen MT"/>
                  <w:bCs/>
                  <w:sz w:val="24"/>
                  <w:szCs w:val="24"/>
                  <w:u w:val="single"/>
                </w:rPr>
                <w:t>used for individuals with different challenges</w:t>
              </w:r>
            </w:ins>
          </w:p>
        </w:tc>
        <w:tc>
          <w:tcPr>
            <w:tcW w:w="1961" w:type="dxa"/>
          </w:tcPr>
          <w:p w14:paraId="5782F6BE" w14:textId="594FC1C0" w:rsidR="000C447D" w:rsidRPr="002C4CD6" w:rsidRDefault="002C4CD6" w:rsidP="00726DB9">
            <w:pPr>
              <w:rPr>
                <w:rFonts w:ascii="Tw Cen MT" w:hAnsi="Tw Cen MT"/>
                <w:bCs/>
                <w:sz w:val="24"/>
                <w:szCs w:val="24"/>
                <w:u w:val="single"/>
                <w:rPrChange w:id="771" w:author="G Dance" w:date="2021-06-25T08:55:00Z">
                  <w:rPr>
                    <w:rFonts w:ascii="Tw Cen MT" w:hAnsi="Tw Cen MT"/>
                    <w:b/>
                    <w:sz w:val="24"/>
                    <w:szCs w:val="24"/>
                    <w:u w:val="single"/>
                  </w:rPr>
                </w:rPrChange>
              </w:rPr>
            </w:pPr>
            <w:ins w:id="772" w:author="G Dance" w:date="2021-06-25T08:55:00Z">
              <w:r w:rsidRPr="002C4CD6">
                <w:rPr>
                  <w:rFonts w:ascii="Tw Cen MT" w:hAnsi="Tw Cen MT"/>
                  <w:bCs/>
                  <w:sz w:val="24"/>
                  <w:szCs w:val="24"/>
                  <w:u w:val="single"/>
                  <w:rPrChange w:id="773" w:author="G Dance" w:date="2021-06-25T08:55:00Z">
                    <w:rPr>
                      <w:rFonts w:ascii="Tw Cen MT" w:hAnsi="Tw Cen MT"/>
                      <w:b/>
                      <w:sz w:val="24"/>
                      <w:szCs w:val="24"/>
                      <w:u w:val="single"/>
                    </w:rPr>
                  </w:rPrChange>
                </w:rPr>
                <w:t>Examine how different legislation</w:t>
              </w:r>
              <w:r>
                <w:rPr>
                  <w:rFonts w:ascii="Tw Cen MT" w:hAnsi="Tw Cen MT"/>
                  <w:bCs/>
                  <w:sz w:val="24"/>
                  <w:szCs w:val="24"/>
                  <w:u w:val="single"/>
                </w:rPr>
                <w:t xml:space="preserve"> protects</w:t>
              </w:r>
              <w:r w:rsidRPr="002C4CD6">
                <w:rPr>
                  <w:rFonts w:ascii="Tw Cen MT" w:hAnsi="Tw Cen MT"/>
                  <w:bCs/>
                  <w:sz w:val="24"/>
                  <w:szCs w:val="24"/>
                  <w:u w:val="single"/>
                  <w:rPrChange w:id="774" w:author="G Dance" w:date="2021-06-25T08:55:00Z">
                    <w:rPr>
                      <w:rFonts w:ascii="Tw Cen MT" w:hAnsi="Tw Cen MT"/>
                      <w:b/>
                      <w:sz w:val="24"/>
                      <w:szCs w:val="24"/>
                      <w:u w:val="single"/>
                    </w:rPr>
                  </w:rPrChange>
                </w:rPr>
                <w:t xml:space="preserve"> the health and wellbeing of individuals </w:t>
              </w:r>
              <w:r>
                <w:rPr>
                  <w:rFonts w:ascii="Tw Cen MT" w:hAnsi="Tw Cen MT"/>
                  <w:bCs/>
                  <w:sz w:val="24"/>
                  <w:szCs w:val="24"/>
                  <w:u w:val="single"/>
                </w:rPr>
                <w:t>within H&amp;SC</w:t>
              </w:r>
            </w:ins>
          </w:p>
        </w:tc>
        <w:tc>
          <w:tcPr>
            <w:tcW w:w="2226" w:type="dxa"/>
          </w:tcPr>
          <w:p w14:paraId="765449ED" w14:textId="77777777" w:rsidR="000C447D" w:rsidRDefault="002B3FF3" w:rsidP="00726DB9">
            <w:pPr>
              <w:rPr>
                <w:ins w:id="775" w:author="G Dance" w:date="2021-06-29T07:20:00Z"/>
                <w:rFonts w:ascii="Tw Cen MT" w:hAnsi="Tw Cen MT"/>
                <w:bCs/>
                <w:sz w:val="24"/>
                <w:szCs w:val="24"/>
                <w:u w:val="single"/>
              </w:rPr>
            </w:pPr>
            <w:ins w:id="776" w:author="G Dance" w:date="2021-06-29T07:17:00Z">
              <w:r w:rsidRPr="002B3FF3">
                <w:rPr>
                  <w:rFonts w:ascii="Tw Cen MT" w:hAnsi="Tw Cen MT"/>
                  <w:bCs/>
                  <w:sz w:val="24"/>
                  <w:szCs w:val="24"/>
                  <w:u w:val="single"/>
                </w:rPr>
                <w:t>Evaluating a H&amp;SC case study and forming a contextual argument</w:t>
              </w:r>
            </w:ins>
          </w:p>
          <w:p w14:paraId="5640B728" w14:textId="2C3B72FA" w:rsidR="002B3FF3" w:rsidRPr="006E1D57" w:rsidRDefault="002B3FF3" w:rsidP="00726DB9">
            <w:pPr>
              <w:rPr>
                <w:rFonts w:ascii="Tw Cen MT" w:hAnsi="Tw Cen MT"/>
                <w:bCs/>
                <w:sz w:val="24"/>
                <w:szCs w:val="24"/>
                <w:u w:val="single"/>
                <w:rPrChange w:id="777" w:author="G Dance" w:date="2021-06-25T09:23:00Z">
                  <w:rPr>
                    <w:rFonts w:ascii="Tw Cen MT" w:hAnsi="Tw Cen MT"/>
                    <w:b/>
                    <w:sz w:val="24"/>
                    <w:szCs w:val="24"/>
                    <w:u w:val="single"/>
                  </w:rPr>
                </w:rPrChange>
              </w:rPr>
            </w:pPr>
            <w:ins w:id="778" w:author="G Dance" w:date="2021-06-29T07:20:00Z">
              <w:r>
                <w:rPr>
                  <w:rFonts w:ascii="Tw Cen MT" w:hAnsi="Tw Cen MT"/>
                  <w:bCs/>
                  <w:sz w:val="24"/>
                  <w:szCs w:val="24"/>
                  <w:u w:val="single"/>
                </w:rPr>
                <w:t>Extended writing</w:t>
              </w:r>
            </w:ins>
          </w:p>
        </w:tc>
        <w:tc>
          <w:tcPr>
            <w:tcW w:w="2226" w:type="dxa"/>
          </w:tcPr>
          <w:p w14:paraId="0BBF5519" w14:textId="4F04441C" w:rsidR="000C447D" w:rsidRPr="006E1D57" w:rsidRDefault="00CE26FB" w:rsidP="00726DB9">
            <w:pPr>
              <w:rPr>
                <w:rFonts w:ascii="Tw Cen MT" w:hAnsi="Tw Cen MT"/>
                <w:bCs/>
                <w:sz w:val="24"/>
                <w:szCs w:val="24"/>
                <w:u w:val="single"/>
                <w:rPrChange w:id="779" w:author="G Dance" w:date="2021-06-25T09:23:00Z">
                  <w:rPr>
                    <w:rFonts w:ascii="Tw Cen MT" w:hAnsi="Tw Cen MT"/>
                    <w:b/>
                    <w:sz w:val="24"/>
                    <w:szCs w:val="24"/>
                    <w:u w:val="single"/>
                  </w:rPr>
                </w:rPrChange>
              </w:rPr>
            </w:pPr>
            <w:ins w:id="780" w:author="G Dance" w:date="2021-06-28T11:35:00Z">
              <w:r>
                <w:rPr>
                  <w:rFonts w:ascii="Tw Cen MT" w:hAnsi="Tw Cen MT"/>
                  <w:bCs/>
                  <w:sz w:val="24"/>
                  <w:szCs w:val="24"/>
                  <w:u w:val="single"/>
                </w:rPr>
                <w:t>Current affairs within health and social care</w:t>
              </w:r>
            </w:ins>
          </w:p>
        </w:tc>
        <w:tc>
          <w:tcPr>
            <w:tcW w:w="2226" w:type="dxa"/>
          </w:tcPr>
          <w:p w14:paraId="68E3B9F0" w14:textId="77777777" w:rsidR="000C447D" w:rsidRDefault="002A1DE8" w:rsidP="00726DB9">
            <w:pPr>
              <w:rPr>
                <w:ins w:id="781" w:author="G Dance" w:date="2021-06-29T07:24:00Z"/>
                <w:rFonts w:ascii="Tw Cen MT" w:hAnsi="Tw Cen MT"/>
                <w:bCs/>
                <w:sz w:val="24"/>
                <w:szCs w:val="24"/>
                <w:u w:val="single"/>
              </w:rPr>
            </w:pPr>
            <w:ins w:id="782" w:author="G Dance" w:date="2021-06-28T14:24:00Z">
              <w:r>
                <w:rPr>
                  <w:rFonts w:ascii="Tw Cen MT" w:hAnsi="Tw Cen MT"/>
                  <w:bCs/>
                  <w:sz w:val="24"/>
                  <w:szCs w:val="24"/>
                  <w:u w:val="single"/>
                </w:rPr>
                <w:t>Civic responsibility</w:t>
              </w:r>
            </w:ins>
          </w:p>
          <w:p w14:paraId="46305236" w14:textId="7D892510" w:rsidR="008F10CE" w:rsidRPr="006E1D57" w:rsidRDefault="008F10CE" w:rsidP="00726DB9">
            <w:pPr>
              <w:rPr>
                <w:rFonts w:ascii="Tw Cen MT" w:hAnsi="Tw Cen MT"/>
                <w:bCs/>
                <w:sz w:val="24"/>
                <w:szCs w:val="24"/>
                <w:u w:val="single"/>
                <w:rPrChange w:id="783" w:author="G Dance" w:date="2021-06-25T09:23:00Z">
                  <w:rPr>
                    <w:rFonts w:ascii="Tw Cen MT" w:hAnsi="Tw Cen MT"/>
                    <w:b/>
                    <w:sz w:val="24"/>
                    <w:szCs w:val="24"/>
                    <w:u w:val="single"/>
                  </w:rPr>
                </w:rPrChange>
              </w:rPr>
            </w:pPr>
            <w:ins w:id="784" w:author="G Dance" w:date="2021-06-29T07:24:00Z">
              <w:r>
                <w:rPr>
                  <w:rFonts w:ascii="Tw Cen MT" w:hAnsi="Tw Cen MT"/>
                  <w:bCs/>
                  <w:sz w:val="24"/>
                  <w:szCs w:val="24"/>
                  <w:u w:val="single"/>
                </w:rPr>
                <w:t>Cultural diversity</w:t>
              </w:r>
            </w:ins>
          </w:p>
        </w:tc>
      </w:tr>
      <w:tr w:rsidR="000C447D" w14:paraId="4DE5F1BE" w14:textId="77777777" w:rsidTr="00726DB9">
        <w:tc>
          <w:tcPr>
            <w:tcW w:w="15580" w:type="dxa"/>
            <w:gridSpan w:val="7"/>
          </w:tcPr>
          <w:p w14:paraId="01344920"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0ACD1765" w14:textId="77777777" w:rsidTr="00726DB9">
        <w:tc>
          <w:tcPr>
            <w:tcW w:w="1696" w:type="dxa"/>
          </w:tcPr>
          <w:p w14:paraId="0977EACF" w14:textId="77777777" w:rsidR="000C447D" w:rsidRDefault="000C447D" w:rsidP="00726DB9">
            <w:pPr>
              <w:rPr>
                <w:rFonts w:ascii="Tw Cen MT" w:hAnsi="Tw Cen MT"/>
                <w:b/>
                <w:sz w:val="24"/>
                <w:szCs w:val="24"/>
                <w:u w:val="single"/>
              </w:rPr>
            </w:pPr>
          </w:p>
          <w:p w14:paraId="5877AB8A" w14:textId="44C0152E" w:rsidR="000C447D" w:rsidRDefault="00BF494F" w:rsidP="00726DB9">
            <w:pPr>
              <w:rPr>
                <w:rFonts w:ascii="Tw Cen MT" w:hAnsi="Tw Cen MT"/>
                <w:b/>
                <w:sz w:val="24"/>
                <w:szCs w:val="24"/>
                <w:u w:val="single"/>
              </w:rPr>
            </w:pPr>
            <w:ins w:id="785" w:author="G Dance" w:date="2021-06-22T10:04:00Z">
              <w:r>
                <w:rPr>
                  <w:rFonts w:ascii="Tw Cen MT" w:hAnsi="Tw Cen MT"/>
                  <w:b/>
                  <w:sz w:val="24"/>
                  <w:szCs w:val="24"/>
                  <w:u w:val="single"/>
                </w:rPr>
                <w:t>Meeting individual care and support needs</w:t>
              </w:r>
            </w:ins>
          </w:p>
          <w:p w14:paraId="01FCAAA6" w14:textId="77777777" w:rsidR="000C447D" w:rsidRDefault="000C447D" w:rsidP="00726DB9">
            <w:pPr>
              <w:rPr>
                <w:rFonts w:ascii="Tw Cen MT" w:hAnsi="Tw Cen MT"/>
                <w:b/>
                <w:sz w:val="24"/>
                <w:szCs w:val="24"/>
                <w:u w:val="single"/>
              </w:rPr>
            </w:pPr>
          </w:p>
          <w:p w14:paraId="552B49CA" w14:textId="77777777" w:rsidR="000C447D" w:rsidRDefault="000C447D" w:rsidP="00726DB9">
            <w:pPr>
              <w:rPr>
                <w:rFonts w:ascii="Tw Cen MT" w:hAnsi="Tw Cen MT"/>
                <w:b/>
                <w:sz w:val="24"/>
                <w:szCs w:val="24"/>
                <w:u w:val="single"/>
              </w:rPr>
            </w:pPr>
          </w:p>
        </w:tc>
        <w:tc>
          <w:tcPr>
            <w:tcW w:w="3261" w:type="dxa"/>
          </w:tcPr>
          <w:p w14:paraId="78BAC005" w14:textId="066FE533" w:rsidR="000C447D" w:rsidRPr="0054239B" w:rsidRDefault="0054239B" w:rsidP="00726DB9">
            <w:pPr>
              <w:rPr>
                <w:rFonts w:ascii="Tw Cen MT" w:hAnsi="Tw Cen MT"/>
                <w:bCs/>
                <w:sz w:val="24"/>
                <w:szCs w:val="24"/>
                <w:u w:val="single"/>
                <w:rPrChange w:id="786" w:author="G Dance" w:date="2021-06-22T11:39:00Z">
                  <w:rPr>
                    <w:rFonts w:ascii="Tw Cen MT" w:hAnsi="Tw Cen MT"/>
                    <w:b/>
                    <w:sz w:val="24"/>
                    <w:szCs w:val="24"/>
                    <w:u w:val="single"/>
                  </w:rPr>
                </w:rPrChange>
              </w:rPr>
            </w:pPr>
            <w:ins w:id="787" w:author="G Dance" w:date="2021-06-22T11:39:00Z">
              <w:r w:rsidRPr="0054239B">
                <w:rPr>
                  <w:rFonts w:ascii="Tw Cen MT" w:hAnsi="Tw Cen MT"/>
                  <w:bCs/>
                  <w:sz w:val="24"/>
                  <w:szCs w:val="24"/>
                  <w:u w:val="single"/>
                  <w:rPrChange w:id="788" w:author="G Dance" w:date="2021-06-22T11:39:00Z">
                    <w:rPr>
                      <w:rFonts w:ascii="Tw Cen MT" w:hAnsi="Tw Cen MT"/>
                      <w:b/>
                      <w:sz w:val="24"/>
                      <w:szCs w:val="24"/>
                      <w:u w:val="single"/>
                    </w:rPr>
                  </w:rPrChange>
                </w:rPr>
                <w:t>Investigate the roles of professionals and how they work together to provide the care and support</w:t>
              </w:r>
            </w:ins>
          </w:p>
        </w:tc>
        <w:tc>
          <w:tcPr>
            <w:tcW w:w="1984" w:type="dxa"/>
          </w:tcPr>
          <w:p w14:paraId="2F657767" w14:textId="07160166" w:rsidR="000C447D" w:rsidRPr="0074525B" w:rsidRDefault="0074525B" w:rsidP="00726DB9">
            <w:pPr>
              <w:rPr>
                <w:rFonts w:ascii="Tw Cen MT" w:hAnsi="Tw Cen MT"/>
                <w:bCs/>
                <w:sz w:val="24"/>
                <w:szCs w:val="24"/>
                <w:u w:val="single"/>
                <w:rPrChange w:id="789" w:author="G Dance" w:date="2021-06-25T08:57:00Z">
                  <w:rPr>
                    <w:rFonts w:ascii="Tw Cen MT" w:hAnsi="Tw Cen MT"/>
                    <w:b/>
                    <w:sz w:val="24"/>
                    <w:szCs w:val="24"/>
                    <w:u w:val="single"/>
                  </w:rPr>
                </w:rPrChange>
              </w:rPr>
            </w:pPr>
            <w:ins w:id="790" w:author="G Dance" w:date="2021-06-25T08:56:00Z">
              <w:r w:rsidRPr="0074525B">
                <w:rPr>
                  <w:rFonts w:ascii="Tw Cen MT" w:hAnsi="Tw Cen MT"/>
                  <w:bCs/>
                  <w:sz w:val="24"/>
                  <w:szCs w:val="24"/>
                  <w:u w:val="single"/>
                  <w:rPrChange w:id="791" w:author="G Dance" w:date="2021-06-25T08:57:00Z">
                    <w:rPr>
                      <w:rFonts w:ascii="Tw Cen MT" w:hAnsi="Tw Cen MT"/>
                      <w:b/>
                      <w:sz w:val="24"/>
                      <w:szCs w:val="24"/>
                      <w:u w:val="single"/>
                    </w:rPr>
                  </w:rPrChange>
                </w:rPr>
                <w:t xml:space="preserve">How professionals work together as part of a multi-disciplinary team </w:t>
              </w:r>
            </w:ins>
            <w:ins w:id="792" w:author="G Dance" w:date="2021-06-25T08:57:00Z">
              <w:r w:rsidRPr="0074525B">
                <w:rPr>
                  <w:rFonts w:ascii="Tw Cen MT" w:hAnsi="Tw Cen MT"/>
                  <w:bCs/>
                  <w:sz w:val="24"/>
                  <w:szCs w:val="24"/>
                  <w:u w:val="single"/>
                  <w:rPrChange w:id="793" w:author="G Dance" w:date="2021-06-25T08:57:00Z">
                    <w:rPr>
                      <w:rFonts w:ascii="Tw Cen MT" w:hAnsi="Tw Cen MT"/>
                      <w:b/>
                      <w:sz w:val="24"/>
                      <w:szCs w:val="24"/>
                      <w:u w:val="single"/>
                    </w:rPr>
                  </w:rPrChange>
                </w:rPr>
                <w:t>to meet the needs of individuals with specific needs</w:t>
              </w:r>
            </w:ins>
          </w:p>
        </w:tc>
        <w:tc>
          <w:tcPr>
            <w:tcW w:w="1961" w:type="dxa"/>
          </w:tcPr>
          <w:p w14:paraId="62A2805C" w14:textId="1A42291A" w:rsidR="000C447D" w:rsidRPr="0074525B" w:rsidRDefault="0074525B" w:rsidP="00726DB9">
            <w:pPr>
              <w:rPr>
                <w:rFonts w:ascii="Tw Cen MT" w:hAnsi="Tw Cen MT"/>
                <w:bCs/>
                <w:sz w:val="24"/>
                <w:szCs w:val="24"/>
                <w:u w:val="single"/>
                <w:rPrChange w:id="794" w:author="G Dance" w:date="2021-06-25T08:58:00Z">
                  <w:rPr>
                    <w:rFonts w:ascii="Tw Cen MT" w:hAnsi="Tw Cen MT"/>
                    <w:b/>
                    <w:sz w:val="24"/>
                    <w:szCs w:val="24"/>
                    <w:u w:val="single"/>
                  </w:rPr>
                </w:rPrChange>
              </w:rPr>
            </w:pPr>
            <w:ins w:id="795" w:author="G Dance" w:date="2021-06-25T08:57:00Z">
              <w:r w:rsidRPr="0074525B">
                <w:rPr>
                  <w:rFonts w:ascii="Tw Cen MT" w:hAnsi="Tw Cen MT"/>
                  <w:bCs/>
                  <w:sz w:val="24"/>
                  <w:szCs w:val="24"/>
                  <w:u w:val="single"/>
                  <w:rPrChange w:id="796" w:author="G Dance" w:date="2021-06-25T08:58:00Z">
                    <w:rPr>
                      <w:rFonts w:ascii="Tw Cen MT" w:hAnsi="Tw Cen MT"/>
                      <w:b/>
                      <w:sz w:val="24"/>
                      <w:szCs w:val="24"/>
                      <w:u w:val="single"/>
                    </w:rPr>
                  </w:rPrChange>
                </w:rPr>
                <w:t>Managing information between professionals effec</w:t>
              </w:r>
            </w:ins>
            <w:ins w:id="797" w:author="G Dance" w:date="2021-06-25T08:58:00Z">
              <w:r w:rsidRPr="0074525B">
                <w:rPr>
                  <w:rFonts w:ascii="Tw Cen MT" w:hAnsi="Tw Cen MT"/>
                  <w:bCs/>
                  <w:sz w:val="24"/>
                  <w:szCs w:val="24"/>
                  <w:u w:val="single"/>
                  <w:rPrChange w:id="798" w:author="G Dance" w:date="2021-06-25T08:58:00Z">
                    <w:rPr>
                      <w:rFonts w:ascii="Tw Cen MT" w:hAnsi="Tw Cen MT"/>
                      <w:b/>
                      <w:sz w:val="24"/>
                      <w:szCs w:val="24"/>
                      <w:u w:val="single"/>
                    </w:rPr>
                  </w:rPrChange>
                </w:rPr>
                <w:t>tively and legally</w:t>
              </w:r>
            </w:ins>
          </w:p>
        </w:tc>
        <w:tc>
          <w:tcPr>
            <w:tcW w:w="2226" w:type="dxa"/>
          </w:tcPr>
          <w:p w14:paraId="33A6DFBD" w14:textId="77777777" w:rsidR="000C447D" w:rsidRDefault="002B3FF3" w:rsidP="00726DB9">
            <w:pPr>
              <w:rPr>
                <w:ins w:id="799" w:author="G Dance" w:date="2021-06-29T07:19:00Z"/>
                <w:rFonts w:ascii="Tw Cen MT" w:hAnsi="Tw Cen MT"/>
                <w:bCs/>
                <w:sz w:val="24"/>
                <w:szCs w:val="24"/>
                <w:u w:val="single"/>
              </w:rPr>
            </w:pPr>
            <w:ins w:id="800" w:author="G Dance" w:date="2021-06-29T07:17:00Z">
              <w:r w:rsidRPr="002B3FF3">
                <w:rPr>
                  <w:rFonts w:ascii="Tw Cen MT" w:hAnsi="Tw Cen MT"/>
                  <w:bCs/>
                  <w:sz w:val="24"/>
                  <w:szCs w:val="24"/>
                  <w:u w:val="single"/>
                </w:rPr>
                <w:t>Evaluating a H&amp;SC case study and forming a contextual argument</w:t>
              </w:r>
            </w:ins>
          </w:p>
          <w:p w14:paraId="0F233060" w14:textId="52B1A878" w:rsidR="002B3FF3" w:rsidRPr="006E1D57" w:rsidRDefault="002B3FF3" w:rsidP="00726DB9">
            <w:pPr>
              <w:rPr>
                <w:rFonts w:ascii="Tw Cen MT" w:hAnsi="Tw Cen MT"/>
                <w:bCs/>
                <w:sz w:val="24"/>
                <w:szCs w:val="24"/>
                <w:u w:val="single"/>
                <w:rPrChange w:id="801" w:author="G Dance" w:date="2021-06-25T09:23:00Z">
                  <w:rPr>
                    <w:rFonts w:ascii="Tw Cen MT" w:hAnsi="Tw Cen MT"/>
                    <w:b/>
                    <w:sz w:val="24"/>
                    <w:szCs w:val="24"/>
                    <w:u w:val="single"/>
                  </w:rPr>
                </w:rPrChange>
              </w:rPr>
            </w:pPr>
            <w:ins w:id="802" w:author="G Dance" w:date="2021-06-29T07:19:00Z">
              <w:r>
                <w:rPr>
                  <w:rFonts w:ascii="Tw Cen MT" w:hAnsi="Tw Cen MT"/>
                  <w:bCs/>
                  <w:sz w:val="24"/>
                  <w:szCs w:val="24"/>
                  <w:u w:val="single"/>
                </w:rPr>
                <w:t>E</w:t>
              </w:r>
            </w:ins>
            <w:ins w:id="803" w:author="G Dance" w:date="2021-06-29T07:20:00Z">
              <w:r>
                <w:rPr>
                  <w:rFonts w:ascii="Tw Cen MT" w:hAnsi="Tw Cen MT"/>
                  <w:bCs/>
                  <w:sz w:val="24"/>
                  <w:szCs w:val="24"/>
                  <w:u w:val="single"/>
                </w:rPr>
                <w:t>xtended writing</w:t>
              </w:r>
            </w:ins>
          </w:p>
        </w:tc>
        <w:tc>
          <w:tcPr>
            <w:tcW w:w="2226" w:type="dxa"/>
          </w:tcPr>
          <w:p w14:paraId="54039C61" w14:textId="7ADB2F9D" w:rsidR="000C447D" w:rsidRPr="006E1D57" w:rsidRDefault="00090CAE" w:rsidP="00726DB9">
            <w:pPr>
              <w:rPr>
                <w:rFonts w:ascii="Tw Cen MT" w:hAnsi="Tw Cen MT"/>
                <w:bCs/>
                <w:sz w:val="24"/>
                <w:szCs w:val="24"/>
                <w:u w:val="single"/>
                <w:rPrChange w:id="804" w:author="G Dance" w:date="2021-06-25T09:23:00Z">
                  <w:rPr>
                    <w:rFonts w:ascii="Tw Cen MT" w:hAnsi="Tw Cen MT"/>
                    <w:b/>
                    <w:sz w:val="24"/>
                    <w:szCs w:val="24"/>
                    <w:u w:val="single"/>
                  </w:rPr>
                </w:rPrChange>
              </w:rPr>
            </w:pPr>
            <w:ins w:id="805" w:author="G Dance" w:date="2021-07-07T08:04:00Z">
              <w:r>
                <w:rPr>
                  <w:rFonts w:ascii="Tw Cen MT" w:hAnsi="Tw Cen MT"/>
                  <w:bCs/>
                  <w:sz w:val="24"/>
                  <w:szCs w:val="24"/>
                  <w:u w:val="single"/>
                </w:rPr>
                <w:t>Current affairs within health and social care</w:t>
              </w:r>
            </w:ins>
          </w:p>
        </w:tc>
        <w:tc>
          <w:tcPr>
            <w:tcW w:w="2226" w:type="dxa"/>
          </w:tcPr>
          <w:p w14:paraId="6011C3EF" w14:textId="77777777" w:rsidR="000C447D" w:rsidRDefault="002A1DE8" w:rsidP="00726DB9">
            <w:pPr>
              <w:rPr>
                <w:ins w:id="806" w:author="G Dance" w:date="2021-06-29T07:24:00Z"/>
                <w:rFonts w:ascii="Tw Cen MT" w:hAnsi="Tw Cen MT"/>
                <w:bCs/>
                <w:sz w:val="24"/>
                <w:szCs w:val="24"/>
                <w:u w:val="single"/>
              </w:rPr>
            </w:pPr>
            <w:ins w:id="807" w:author="G Dance" w:date="2021-06-28T14:25:00Z">
              <w:r>
                <w:rPr>
                  <w:rFonts w:ascii="Tw Cen MT" w:hAnsi="Tw Cen MT"/>
                  <w:bCs/>
                  <w:sz w:val="24"/>
                  <w:szCs w:val="24"/>
                  <w:u w:val="single"/>
                </w:rPr>
                <w:t>Civic responsibility</w:t>
              </w:r>
            </w:ins>
          </w:p>
          <w:p w14:paraId="29931659" w14:textId="04D67CDB" w:rsidR="008F10CE" w:rsidRPr="006E1D57" w:rsidRDefault="008F10CE" w:rsidP="00726DB9">
            <w:pPr>
              <w:rPr>
                <w:rFonts w:ascii="Tw Cen MT" w:hAnsi="Tw Cen MT"/>
                <w:bCs/>
                <w:sz w:val="24"/>
                <w:szCs w:val="24"/>
                <w:u w:val="single"/>
                <w:rPrChange w:id="808" w:author="G Dance" w:date="2021-06-25T09:23:00Z">
                  <w:rPr>
                    <w:rFonts w:ascii="Tw Cen MT" w:hAnsi="Tw Cen MT"/>
                    <w:b/>
                    <w:sz w:val="24"/>
                    <w:szCs w:val="24"/>
                    <w:u w:val="single"/>
                  </w:rPr>
                </w:rPrChange>
              </w:rPr>
            </w:pPr>
            <w:ins w:id="809" w:author="G Dance" w:date="2021-06-29T07:24:00Z">
              <w:r>
                <w:rPr>
                  <w:rFonts w:ascii="Tw Cen MT" w:hAnsi="Tw Cen MT"/>
                  <w:bCs/>
                  <w:sz w:val="24"/>
                  <w:szCs w:val="24"/>
                  <w:u w:val="single"/>
                </w:rPr>
                <w:t>Cultural diversity</w:t>
              </w:r>
            </w:ins>
          </w:p>
        </w:tc>
      </w:tr>
    </w:tbl>
    <w:p w14:paraId="790746F8" w14:textId="77777777" w:rsidR="000C447D" w:rsidRDefault="000C447D">
      <w:pPr>
        <w:rPr>
          <w:rFonts w:ascii="Tw Cen MT" w:hAnsi="Tw Cen MT"/>
          <w:b/>
          <w:sz w:val="24"/>
          <w:szCs w:val="24"/>
          <w:u w:val="single"/>
        </w:rPr>
      </w:pPr>
      <w:r>
        <w:rPr>
          <w:rFonts w:ascii="Tw Cen MT" w:hAnsi="Tw Cen MT"/>
          <w:b/>
          <w:sz w:val="24"/>
          <w:szCs w:val="24"/>
          <w:u w:val="single"/>
        </w:rPr>
        <w:br w:type="page"/>
      </w:r>
    </w:p>
    <w:tbl>
      <w:tblPr>
        <w:tblStyle w:val="TableGrid"/>
        <w:tblW w:w="0" w:type="auto"/>
        <w:tblLook w:val="04A0" w:firstRow="1" w:lastRow="0" w:firstColumn="1" w:lastColumn="0" w:noHBand="0" w:noVBand="1"/>
      </w:tblPr>
      <w:tblGrid>
        <w:gridCol w:w="1696"/>
        <w:gridCol w:w="3261"/>
        <w:gridCol w:w="1984"/>
        <w:gridCol w:w="1961"/>
        <w:gridCol w:w="2226"/>
        <w:gridCol w:w="2226"/>
        <w:gridCol w:w="2226"/>
      </w:tblGrid>
      <w:tr w:rsidR="000C447D" w:rsidRPr="00430E0E" w14:paraId="0DF6FA13" w14:textId="77777777" w:rsidTr="00726DB9">
        <w:tc>
          <w:tcPr>
            <w:tcW w:w="15580" w:type="dxa"/>
            <w:gridSpan w:val="7"/>
          </w:tcPr>
          <w:p w14:paraId="273A8AA9" w14:textId="77777777" w:rsidR="000C447D" w:rsidRDefault="000C447D" w:rsidP="00726DB9">
            <w:pPr>
              <w:rPr>
                <w:rFonts w:ascii="Tw Cen MT" w:hAnsi="Tw Cen MT"/>
                <w:sz w:val="28"/>
                <w:szCs w:val="28"/>
              </w:rPr>
            </w:pPr>
            <w:r>
              <w:rPr>
                <w:rFonts w:ascii="Tw Cen MT" w:hAnsi="Tw Cen MT"/>
                <w:b/>
                <w:sz w:val="28"/>
                <w:szCs w:val="28"/>
                <w:u w:val="single"/>
              </w:rPr>
              <w:lastRenderedPageBreak/>
              <w:t>Year 13:</w:t>
            </w:r>
            <w:r>
              <w:rPr>
                <w:rFonts w:ascii="Tw Cen MT" w:hAnsi="Tw Cen MT"/>
                <w:sz w:val="28"/>
                <w:szCs w:val="28"/>
              </w:rPr>
              <w:t xml:space="preserve"> [Insert title of the year here – no more than six words]</w:t>
            </w:r>
          </w:p>
          <w:p w14:paraId="0BE644E6" w14:textId="77777777" w:rsidR="000C447D" w:rsidRDefault="000C447D" w:rsidP="00726DB9">
            <w:pPr>
              <w:rPr>
                <w:rFonts w:ascii="Tw Cen MT" w:hAnsi="Tw Cen MT"/>
                <w:sz w:val="28"/>
                <w:szCs w:val="28"/>
              </w:rPr>
            </w:pPr>
          </w:p>
          <w:p w14:paraId="1BEDD451" w14:textId="77777777" w:rsidR="000C447D" w:rsidRPr="00430E0E" w:rsidRDefault="000C447D" w:rsidP="00726DB9">
            <w:pPr>
              <w:rPr>
                <w:rFonts w:ascii="Tw Cen MT" w:hAnsi="Tw Cen MT"/>
                <w:sz w:val="24"/>
                <w:szCs w:val="24"/>
              </w:rPr>
            </w:pPr>
            <w:r>
              <w:rPr>
                <w:rFonts w:ascii="Tw Cen MT" w:hAnsi="Tw Cen MT"/>
                <w:sz w:val="24"/>
                <w:szCs w:val="24"/>
              </w:rPr>
              <w:t xml:space="preserve">[Brief summary of the overall focus here – no more than one </w:t>
            </w:r>
            <w:proofErr w:type="gramStart"/>
            <w:r>
              <w:rPr>
                <w:rFonts w:ascii="Tw Cen MT" w:hAnsi="Tw Cen MT"/>
                <w:sz w:val="24"/>
                <w:szCs w:val="24"/>
              </w:rPr>
              <w:t>line ]</w:t>
            </w:r>
            <w:proofErr w:type="gramEnd"/>
          </w:p>
        </w:tc>
      </w:tr>
      <w:tr w:rsidR="000C447D" w:rsidRPr="00430E0E" w14:paraId="2941C39A" w14:textId="77777777" w:rsidTr="00726DB9">
        <w:tc>
          <w:tcPr>
            <w:tcW w:w="1696" w:type="dxa"/>
          </w:tcPr>
          <w:p w14:paraId="56E46BCA"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Topics</w:t>
            </w:r>
          </w:p>
        </w:tc>
        <w:tc>
          <w:tcPr>
            <w:tcW w:w="3261" w:type="dxa"/>
          </w:tcPr>
          <w:p w14:paraId="140809C4"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Why we </w:t>
            </w:r>
            <w:r>
              <w:rPr>
                <w:rFonts w:ascii="Tw Cen MT" w:hAnsi="Tw Cen MT"/>
                <w:b/>
                <w:sz w:val="24"/>
                <w:szCs w:val="24"/>
                <w:u w:val="single"/>
              </w:rPr>
              <w:br/>
              <w:t>teach this</w:t>
            </w:r>
          </w:p>
        </w:tc>
        <w:tc>
          <w:tcPr>
            <w:tcW w:w="1984" w:type="dxa"/>
          </w:tcPr>
          <w:p w14:paraId="136B4E77"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 xml:space="preserve">Links to </w:t>
            </w:r>
            <w:r>
              <w:rPr>
                <w:rFonts w:ascii="Tw Cen MT" w:hAnsi="Tw Cen MT"/>
                <w:b/>
                <w:sz w:val="24"/>
                <w:szCs w:val="24"/>
                <w:u w:val="single"/>
              </w:rPr>
              <w:br/>
              <w:t>last topic</w:t>
            </w:r>
          </w:p>
        </w:tc>
        <w:tc>
          <w:tcPr>
            <w:tcW w:w="1961" w:type="dxa"/>
          </w:tcPr>
          <w:p w14:paraId="16ADEFCB"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future topics</w:t>
            </w:r>
          </w:p>
        </w:tc>
        <w:tc>
          <w:tcPr>
            <w:tcW w:w="2226" w:type="dxa"/>
          </w:tcPr>
          <w:p w14:paraId="29D4F9F1"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Key skills developed</w:t>
            </w:r>
          </w:p>
        </w:tc>
        <w:tc>
          <w:tcPr>
            <w:tcW w:w="2226" w:type="dxa"/>
          </w:tcPr>
          <w:p w14:paraId="6A85590E"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Cultural capital opportunities</w:t>
            </w:r>
          </w:p>
        </w:tc>
        <w:tc>
          <w:tcPr>
            <w:tcW w:w="2226" w:type="dxa"/>
          </w:tcPr>
          <w:p w14:paraId="18B66B5E" w14:textId="77777777" w:rsidR="000C447D" w:rsidRPr="00430E0E" w:rsidRDefault="000C447D" w:rsidP="00726DB9">
            <w:pPr>
              <w:jc w:val="center"/>
              <w:rPr>
                <w:rFonts w:ascii="Tw Cen MT" w:hAnsi="Tw Cen MT"/>
                <w:b/>
                <w:sz w:val="24"/>
                <w:szCs w:val="24"/>
                <w:u w:val="single"/>
              </w:rPr>
            </w:pPr>
            <w:r>
              <w:rPr>
                <w:rFonts w:ascii="Tw Cen MT" w:hAnsi="Tw Cen MT"/>
                <w:b/>
                <w:sz w:val="24"/>
                <w:szCs w:val="24"/>
                <w:u w:val="single"/>
              </w:rPr>
              <w:t>Links to whole school curriculum</w:t>
            </w:r>
          </w:p>
        </w:tc>
      </w:tr>
      <w:tr w:rsidR="000C447D" w:rsidRPr="00430E0E" w14:paraId="3644FB23" w14:textId="77777777" w:rsidTr="00726DB9">
        <w:tc>
          <w:tcPr>
            <w:tcW w:w="15580" w:type="dxa"/>
            <w:gridSpan w:val="7"/>
          </w:tcPr>
          <w:p w14:paraId="5AF9A53D"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1</w:t>
            </w:r>
            <w:r>
              <w:rPr>
                <w:rFonts w:ascii="Tw Cen MT" w:hAnsi="Tw Cen MT"/>
                <w:sz w:val="24"/>
                <w:szCs w:val="24"/>
              </w:rPr>
              <w:t xml:space="preserve"> [Insert focus of the term here – no more than one line]</w:t>
            </w:r>
          </w:p>
        </w:tc>
      </w:tr>
      <w:tr w:rsidR="000C447D" w:rsidRPr="00430E0E" w14:paraId="353484F7" w14:textId="77777777" w:rsidTr="00726DB9">
        <w:tc>
          <w:tcPr>
            <w:tcW w:w="1696" w:type="dxa"/>
          </w:tcPr>
          <w:p w14:paraId="0F634FB9" w14:textId="163E92AA" w:rsidR="000C447D" w:rsidRDefault="00BF494F" w:rsidP="00726DB9">
            <w:pPr>
              <w:jc w:val="center"/>
              <w:rPr>
                <w:rFonts w:ascii="Tw Cen MT" w:hAnsi="Tw Cen MT"/>
                <w:b/>
                <w:sz w:val="24"/>
                <w:szCs w:val="24"/>
                <w:u w:val="single"/>
              </w:rPr>
            </w:pPr>
            <w:ins w:id="810" w:author="G Dance" w:date="2021-06-22T10:00:00Z">
              <w:r>
                <w:rPr>
                  <w:rFonts w:ascii="Tw Cen MT" w:hAnsi="Tw Cen MT"/>
                  <w:b/>
                  <w:sz w:val="24"/>
                  <w:szCs w:val="24"/>
                  <w:u w:val="single"/>
                </w:rPr>
                <w:t>Working in H&amp;SC</w:t>
              </w:r>
            </w:ins>
          </w:p>
          <w:p w14:paraId="6FF63629" w14:textId="77777777" w:rsidR="000C447D" w:rsidRDefault="000C447D" w:rsidP="00726DB9">
            <w:pPr>
              <w:jc w:val="center"/>
              <w:rPr>
                <w:rFonts w:ascii="Tw Cen MT" w:hAnsi="Tw Cen MT"/>
                <w:b/>
                <w:sz w:val="24"/>
                <w:szCs w:val="24"/>
                <w:u w:val="single"/>
              </w:rPr>
            </w:pPr>
          </w:p>
          <w:p w14:paraId="5388A773" w14:textId="77777777" w:rsidR="000C447D" w:rsidRDefault="000C447D" w:rsidP="00726DB9">
            <w:pPr>
              <w:jc w:val="center"/>
              <w:rPr>
                <w:rFonts w:ascii="Tw Cen MT" w:hAnsi="Tw Cen MT"/>
                <w:b/>
                <w:sz w:val="24"/>
                <w:szCs w:val="24"/>
                <w:u w:val="single"/>
              </w:rPr>
            </w:pPr>
          </w:p>
          <w:p w14:paraId="3C8CB7A0" w14:textId="77777777" w:rsidR="000C447D" w:rsidRPr="00430E0E" w:rsidRDefault="000C447D" w:rsidP="00726DB9">
            <w:pPr>
              <w:jc w:val="center"/>
              <w:rPr>
                <w:rFonts w:ascii="Tw Cen MT" w:hAnsi="Tw Cen MT"/>
                <w:b/>
                <w:sz w:val="24"/>
                <w:szCs w:val="24"/>
                <w:u w:val="single"/>
              </w:rPr>
            </w:pPr>
          </w:p>
        </w:tc>
        <w:tc>
          <w:tcPr>
            <w:tcW w:w="3261" w:type="dxa"/>
          </w:tcPr>
          <w:p w14:paraId="7D6D4E96" w14:textId="74908FCD" w:rsidR="000C447D" w:rsidRPr="000B5C7B" w:rsidRDefault="00E73EBA">
            <w:pPr>
              <w:rPr>
                <w:rFonts w:ascii="Tw Cen MT" w:hAnsi="Tw Cen MT"/>
                <w:bCs/>
                <w:sz w:val="24"/>
                <w:szCs w:val="24"/>
                <w:u w:val="single"/>
                <w:rPrChange w:id="811" w:author="G Dance" w:date="2021-06-25T09:02:00Z">
                  <w:rPr>
                    <w:rFonts w:ascii="Tw Cen MT" w:hAnsi="Tw Cen MT"/>
                    <w:b/>
                    <w:sz w:val="24"/>
                    <w:szCs w:val="24"/>
                    <w:u w:val="single"/>
                  </w:rPr>
                </w:rPrChange>
              </w:rPr>
              <w:pPrChange w:id="812" w:author="G Dance" w:date="2021-06-25T09:02:00Z">
                <w:pPr>
                  <w:jc w:val="center"/>
                </w:pPr>
              </w:pPrChange>
            </w:pPr>
            <w:ins w:id="813" w:author="G Dance" w:date="2021-06-24T12:56:00Z">
              <w:r w:rsidRPr="000B5C7B">
                <w:rPr>
                  <w:rFonts w:ascii="Tw Cen MT" w:hAnsi="Tw Cen MT"/>
                  <w:bCs/>
                  <w:sz w:val="24"/>
                  <w:szCs w:val="24"/>
                  <w:u w:val="single"/>
                  <w:rPrChange w:id="814" w:author="G Dance" w:date="2021-06-25T09:02:00Z">
                    <w:rPr>
                      <w:rFonts w:ascii="Tw Cen MT" w:hAnsi="Tw Cen MT"/>
                      <w:b/>
                      <w:sz w:val="24"/>
                      <w:szCs w:val="24"/>
                      <w:u w:val="single"/>
                    </w:rPr>
                  </w:rPrChange>
                </w:rPr>
                <w:t>The roles and responsibilities of people who work in the health and social care sec</w:t>
              </w:r>
            </w:ins>
            <w:ins w:id="815" w:author="G Dance" w:date="2021-06-24T12:57:00Z">
              <w:r w:rsidRPr="000B5C7B">
                <w:rPr>
                  <w:rFonts w:ascii="Tw Cen MT" w:hAnsi="Tw Cen MT"/>
                  <w:bCs/>
                  <w:sz w:val="24"/>
                  <w:szCs w:val="24"/>
                  <w:u w:val="single"/>
                  <w:rPrChange w:id="816" w:author="G Dance" w:date="2021-06-25T09:02:00Z">
                    <w:rPr>
                      <w:rFonts w:ascii="Tw Cen MT" w:hAnsi="Tw Cen MT"/>
                      <w:b/>
                      <w:sz w:val="24"/>
                      <w:szCs w:val="24"/>
                      <w:u w:val="single"/>
                    </w:rPr>
                  </w:rPrChange>
                </w:rPr>
                <w:t>tor</w:t>
              </w:r>
            </w:ins>
          </w:p>
        </w:tc>
        <w:tc>
          <w:tcPr>
            <w:tcW w:w="1984" w:type="dxa"/>
          </w:tcPr>
          <w:p w14:paraId="656CCC0C" w14:textId="4736841A" w:rsidR="000C447D" w:rsidRPr="000B5C7B" w:rsidRDefault="000B5C7B">
            <w:pPr>
              <w:rPr>
                <w:rFonts w:ascii="Tw Cen MT" w:hAnsi="Tw Cen MT"/>
                <w:bCs/>
                <w:sz w:val="24"/>
                <w:szCs w:val="24"/>
                <w:u w:val="single"/>
                <w:rPrChange w:id="817" w:author="G Dance" w:date="2021-06-25T09:06:00Z">
                  <w:rPr>
                    <w:rFonts w:ascii="Tw Cen MT" w:hAnsi="Tw Cen MT"/>
                    <w:b/>
                    <w:sz w:val="24"/>
                    <w:szCs w:val="24"/>
                    <w:u w:val="single"/>
                  </w:rPr>
                </w:rPrChange>
              </w:rPr>
              <w:pPrChange w:id="818" w:author="G Dance" w:date="2021-06-25T09:06:00Z">
                <w:pPr>
                  <w:jc w:val="center"/>
                </w:pPr>
              </w:pPrChange>
            </w:pPr>
            <w:ins w:id="819" w:author="G Dance" w:date="2021-06-25T09:06:00Z">
              <w:r>
                <w:rPr>
                  <w:rFonts w:ascii="Tw Cen MT" w:hAnsi="Tw Cen MT"/>
                  <w:bCs/>
                  <w:sz w:val="24"/>
                  <w:szCs w:val="24"/>
                  <w:u w:val="single"/>
                </w:rPr>
                <w:t xml:space="preserve">Promoting the rights, choices and wellbeing of individuals </w:t>
              </w:r>
              <w:r w:rsidR="00150D52">
                <w:rPr>
                  <w:rFonts w:ascii="Tw Cen MT" w:hAnsi="Tw Cen MT"/>
                  <w:bCs/>
                  <w:sz w:val="24"/>
                  <w:szCs w:val="24"/>
                  <w:u w:val="single"/>
                </w:rPr>
                <w:t>who use H&amp;SC services</w:t>
              </w:r>
            </w:ins>
          </w:p>
        </w:tc>
        <w:tc>
          <w:tcPr>
            <w:tcW w:w="1961" w:type="dxa"/>
          </w:tcPr>
          <w:p w14:paraId="19DCD66F" w14:textId="286E87BE" w:rsidR="000C447D" w:rsidRPr="00150D52" w:rsidRDefault="00150D52">
            <w:pPr>
              <w:rPr>
                <w:rFonts w:ascii="Tw Cen MT" w:hAnsi="Tw Cen MT"/>
                <w:bCs/>
                <w:sz w:val="24"/>
                <w:szCs w:val="24"/>
                <w:u w:val="single"/>
                <w:rPrChange w:id="820" w:author="G Dance" w:date="2021-06-25T09:07:00Z">
                  <w:rPr>
                    <w:rFonts w:ascii="Tw Cen MT" w:hAnsi="Tw Cen MT"/>
                    <w:b/>
                    <w:sz w:val="24"/>
                    <w:szCs w:val="24"/>
                    <w:u w:val="single"/>
                  </w:rPr>
                </w:rPrChange>
              </w:rPr>
              <w:pPrChange w:id="821" w:author="G Dance" w:date="2021-06-25T09:07:00Z">
                <w:pPr>
                  <w:jc w:val="center"/>
                </w:pPr>
              </w:pPrChange>
            </w:pPr>
            <w:ins w:id="822" w:author="G Dance" w:date="2021-06-25T09:08:00Z">
              <w:r>
                <w:rPr>
                  <w:rFonts w:ascii="Tw Cen MT" w:hAnsi="Tw Cen MT"/>
                  <w:bCs/>
                  <w:sz w:val="24"/>
                  <w:szCs w:val="24"/>
                  <w:u w:val="single"/>
                </w:rPr>
                <w:t>Ensuring safety in H&amp;SC settings</w:t>
              </w:r>
            </w:ins>
            <w:ins w:id="823" w:author="G Dance" w:date="2021-06-25T09:14:00Z">
              <w:r w:rsidR="001C26D2">
                <w:rPr>
                  <w:rFonts w:ascii="Tw Cen MT" w:hAnsi="Tw Cen MT"/>
                  <w:bCs/>
                  <w:sz w:val="24"/>
                  <w:szCs w:val="24"/>
                  <w:u w:val="single"/>
                </w:rPr>
                <w:t xml:space="preserve"> </w:t>
              </w:r>
            </w:ins>
          </w:p>
        </w:tc>
        <w:tc>
          <w:tcPr>
            <w:tcW w:w="2226" w:type="dxa"/>
          </w:tcPr>
          <w:p w14:paraId="7270C155" w14:textId="77777777" w:rsidR="000C447D" w:rsidRDefault="00B74934">
            <w:pPr>
              <w:rPr>
                <w:ins w:id="824" w:author="G Dance" w:date="2021-07-07T08:50:00Z"/>
                <w:rFonts w:ascii="Tw Cen MT" w:hAnsi="Tw Cen MT"/>
                <w:bCs/>
                <w:sz w:val="24"/>
                <w:szCs w:val="24"/>
                <w:u w:val="single"/>
              </w:rPr>
            </w:pPr>
            <w:ins w:id="825" w:author="G Dance" w:date="2021-07-07T08:49:00Z">
              <w:r>
                <w:rPr>
                  <w:rFonts w:ascii="Tw Cen MT" w:hAnsi="Tw Cen MT"/>
                  <w:bCs/>
                  <w:sz w:val="24"/>
                  <w:szCs w:val="24"/>
                  <w:u w:val="single"/>
                </w:rPr>
                <w:t>Critical thinking skills</w:t>
              </w:r>
            </w:ins>
          </w:p>
          <w:p w14:paraId="481B0D48" w14:textId="6EA5CDB5" w:rsidR="00B74934" w:rsidRPr="006E1D57" w:rsidRDefault="00B74934">
            <w:pPr>
              <w:rPr>
                <w:rFonts w:ascii="Tw Cen MT" w:hAnsi="Tw Cen MT"/>
                <w:bCs/>
                <w:sz w:val="24"/>
                <w:szCs w:val="24"/>
                <w:u w:val="single"/>
                <w:rPrChange w:id="826" w:author="G Dance" w:date="2021-06-25T09:23:00Z">
                  <w:rPr>
                    <w:rFonts w:ascii="Tw Cen MT" w:hAnsi="Tw Cen MT"/>
                    <w:b/>
                    <w:sz w:val="24"/>
                    <w:szCs w:val="24"/>
                    <w:u w:val="single"/>
                  </w:rPr>
                </w:rPrChange>
              </w:rPr>
              <w:pPrChange w:id="827" w:author="G Dance" w:date="2021-06-25T09:23:00Z">
                <w:pPr>
                  <w:jc w:val="center"/>
                </w:pPr>
              </w:pPrChange>
            </w:pPr>
            <w:ins w:id="828" w:author="G Dance" w:date="2021-07-07T08:50:00Z">
              <w:r>
                <w:rPr>
                  <w:rFonts w:ascii="Tw Cen MT" w:hAnsi="Tw Cen MT"/>
                  <w:bCs/>
                  <w:sz w:val="24"/>
                  <w:szCs w:val="24"/>
                  <w:u w:val="single"/>
                </w:rPr>
                <w:t>Time management</w:t>
              </w:r>
            </w:ins>
          </w:p>
        </w:tc>
        <w:tc>
          <w:tcPr>
            <w:tcW w:w="2226" w:type="dxa"/>
          </w:tcPr>
          <w:p w14:paraId="27D33658" w14:textId="77777777" w:rsidR="000C447D" w:rsidRDefault="00BB7547">
            <w:pPr>
              <w:rPr>
                <w:ins w:id="829" w:author="G Dance" w:date="2021-06-29T07:18:00Z"/>
                <w:rFonts w:ascii="Tw Cen MT" w:hAnsi="Tw Cen MT"/>
                <w:bCs/>
                <w:sz w:val="24"/>
                <w:szCs w:val="24"/>
                <w:u w:val="single"/>
              </w:rPr>
            </w:pPr>
            <w:ins w:id="830" w:author="G Dance" w:date="2021-06-28T11:23:00Z">
              <w:r>
                <w:rPr>
                  <w:rFonts w:ascii="Tw Cen MT" w:hAnsi="Tw Cen MT"/>
                  <w:bCs/>
                  <w:sz w:val="24"/>
                  <w:szCs w:val="24"/>
                  <w:u w:val="single"/>
                </w:rPr>
                <w:t>Careers and healthcare professions</w:t>
              </w:r>
            </w:ins>
          </w:p>
          <w:p w14:paraId="50D95C65" w14:textId="5E2A44AF" w:rsidR="002B3FF3" w:rsidRPr="006E1D57" w:rsidRDefault="002B3FF3">
            <w:pPr>
              <w:rPr>
                <w:rFonts w:ascii="Tw Cen MT" w:hAnsi="Tw Cen MT"/>
                <w:bCs/>
                <w:sz w:val="24"/>
                <w:szCs w:val="24"/>
                <w:u w:val="single"/>
                <w:rPrChange w:id="831" w:author="G Dance" w:date="2021-06-25T09:23:00Z">
                  <w:rPr>
                    <w:rFonts w:ascii="Tw Cen MT" w:hAnsi="Tw Cen MT"/>
                    <w:b/>
                    <w:sz w:val="24"/>
                    <w:szCs w:val="24"/>
                    <w:u w:val="single"/>
                  </w:rPr>
                </w:rPrChange>
              </w:rPr>
              <w:pPrChange w:id="832" w:author="G Dance" w:date="2021-06-25T09:23:00Z">
                <w:pPr>
                  <w:jc w:val="center"/>
                </w:pPr>
              </w:pPrChange>
            </w:pPr>
            <w:ins w:id="833" w:author="G Dance" w:date="2021-06-29T07:18:00Z">
              <w:r>
                <w:rPr>
                  <w:rFonts w:ascii="Tw Cen MT" w:hAnsi="Tw Cen MT"/>
                  <w:bCs/>
                  <w:sz w:val="24"/>
                  <w:szCs w:val="24"/>
                  <w:u w:val="single"/>
                </w:rPr>
                <w:t>Current affairs</w:t>
              </w:r>
            </w:ins>
          </w:p>
        </w:tc>
        <w:tc>
          <w:tcPr>
            <w:tcW w:w="2226" w:type="dxa"/>
          </w:tcPr>
          <w:p w14:paraId="37801628" w14:textId="77777777" w:rsidR="000C447D" w:rsidRDefault="00BB46FE">
            <w:pPr>
              <w:rPr>
                <w:ins w:id="834" w:author="G Dance" w:date="2021-07-07T08:51:00Z"/>
                <w:rFonts w:ascii="Tw Cen MT" w:hAnsi="Tw Cen MT"/>
                <w:bCs/>
                <w:sz w:val="24"/>
                <w:szCs w:val="24"/>
                <w:u w:val="single"/>
              </w:rPr>
            </w:pPr>
            <w:ins w:id="835" w:author="G Dance" w:date="2021-06-29T07:22:00Z">
              <w:r>
                <w:rPr>
                  <w:rFonts w:ascii="Tw Cen MT" w:hAnsi="Tw Cen MT"/>
                  <w:bCs/>
                  <w:sz w:val="24"/>
                  <w:szCs w:val="24"/>
                  <w:u w:val="single"/>
                </w:rPr>
                <w:t>Civic responsibility</w:t>
              </w:r>
            </w:ins>
          </w:p>
          <w:p w14:paraId="3DBA7558" w14:textId="10C301B0" w:rsidR="004342B8" w:rsidRPr="006E1D57" w:rsidRDefault="004342B8">
            <w:pPr>
              <w:rPr>
                <w:rFonts w:ascii="Tw Cen MT" w:hAnsi="Tw Cen MT"/>
                <w:bCs/>
                <w:sz w:val="24"/>
                <w:szCs w:val="24"/>
                <w:u w:val="single"/>
                <w:rPrChange w:id="836" w:author="G Dance" w:date="2021-06-25T09:23:00Z">
                  <w:rPr>
                    <w:rFonts w:ascii="Tw Cen MT" w:hAnsi="Tw Cen MT"/>
                    <w:b/>
                    <w:sz w:val="24"/>
                    <w:szCs w:val="24"/>
                    <w:u w:val="single"/>
                  </w:rPr>
                </w:rPrChange>
              </w:rPr>
              <w:pPrChange w:id="837" w:author="G Dance" w:date="2021-06-25T09:23:00Z">
                <w:pPr>
                  <w:jc w:val="center"/>
                </w:pPr>
              </w:pPrChange>
            </w:pPr>
            <w:ins w:id="838" w:author="G Dance" w:date="2021-07-07T08:52:00Z">
              <w:r>
                <w:rPr>
                  <w:rFonts w:ascii="Tw Cen MT" w:hAnsi="Tw Cen MT"/>
                  <w:bCs/>
                  <w:sz w:val="24"/>
                  <w:szCs w:val="24"/>
                  <w:u w:val="single"/>
                </w:rPr>
                <w:t>Social justice</w:t>
              </w:r>
            </w:ins>
          </w:p>
        </w:tc>
      </w:tr>
      <w:tr w:rsidR="000C447D" w:rsidRPr="00430E0E" w14:paraId="688D18ED" w14:textId="77777777" w:rsidTr="00726DB9">
        <w:tc>
          <w:tcPr>
            <w:tcW w:w="15580" w:type="dxa"/>
            <w:gridSpan w:val="7"/>
          </w:tcPr>
          <w:p w14:paraId="3ADDC2F6"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Autumn 2</w:t>
            </w:r>
            <w:r>
              <w:rPr>
                <w:rFonts w:ascii="Tw Cen MT" w:hAnsi="Tw Cen MT"/>
                <w:sz w:val="24"/>
                <w:szCs w:val="24"/>
              </w:rPr>
              <w:t xml:space="preserve"> [Insert focus of the term here – no more than one line]</w:t>
            </w:r>
          </w:p>
        </w:tc>
      </w:tr>
      <w:tr w:rsidR="000C447D" w:rsidRPr="00430E0E" w14:paraId="0FE4AFB8" w14:textId="77777777" w:rsidTr="00726DB9">
        <w:tc>
          <w:tcPr>
            <w:tcW w:w="1696" w:type="dxa"/>
          </w:tcPr>
          <w:p w14:paraId="080239D5" w14:textId="77777777" w:rsidR="000C447D" w:rsidRDefault="000C447D" w:rsidP="00726DB9">
            <w:pPr>
              <w:rPr>
                <w:rFonts w:ascii="Tw Cen MT" w:hAnsi="Tw Cen MT"/>
                <w:b/>
                <w:sz w:val="24"/>
                <w:szCs w:val="24"/>
                <w:u w:val="single"/>
              </w:rPr>
            </w:pPr>
          </w:p>
          <w:p w14:paraId="58714BE9" w14:textId="42C35785" w:rsidR="000C447D" w:rsidRDefault="00BF494F" w:rsidP="00726DB9">
            <w:pPr>
              <w:rPr>
                <w:rFonts w:ascii="Tw Cen MT" w:hAnsi="Tw Cen MT"/>
                <w:b/>
                <w:sz w:val="24"/>
                <w:szCs w:val="24"/>
                <w:u w:val="single"/>
              </w:rPr>
            </w:pPr>
            <w:ins w:id="839" w:author="G Dance" w:date="2021-06-22T10:01:00Z">
              <w:r>
                <w:rPr>
                  <w:rFonts w:ascii="Tw Cen MT" w:hAnsi="Tw Cen MT"/>
                  <w:b/>
                  <w:sz w:val="24"/>
                  <w:szCs w:val="24"/>
                  <w:u w:val="single"/>
                </w:rPr>
                <w:t>Working in H&amp;SC</w:t>
              </w:r>
            </w:ins>
          </w:p>
          <w:p w14:paraId="0D7A17F1" w14:textId="77777777" w:rsidR="000C447D" w:rsidRDefault="000C447D" w:rsidP="00726DB9">
            <w:pPr>
              <w:rPr>
                <w:rFonts w:ascii="Tw Cen MT" w:hAnsi="Tw Cen MT"/>
                <w:b/>
                <w:sz w:val="24"/>
                <w:szCs w:val="24"/>
                <w:u w:val="single"/>
              </w:rPr>
            </w:pPr>
          </w:p>
          <w:p w14:paraId="1FF53A6A" w14:textId="77777777" w:rsidR="000C447D" w:rsidRPr="00430E0E" w:rsidRDefault="000C447D" w:rsidP="00726DB9">
            <w:pPr>
              <w:rPr>
                <w:rFonts w:ascii="Tw Cen MT" w:hAnsi="Tw Cen MT"/>
                <w:b/>
                <w:sz w:val="24"/>
                <w:szCs w:val="24"/>
                <w:u w:val="single"/>
              </w:rPr>
            </w:pPr>
          </w:p>
        </w:tc>
        <w:tc>
          <w:tcPr>
            <w:tcW w:w="3261" w:type="dxa"/>
          </w:tcPr>
          <w:p w14:paraId="1DCEC163" w14:textId="43D89F6C" w:rsidR="000C447D" w:rsidRPr="001C444D" w:rsidRDefault="00E73EBA" w:rsidP="00726DB9">
            <w:pPr>
              <w:rPr>
                <w:rFonts w:ascii="Tw Cen MT" w:hAnsi="Tw Cen MT"/>
                <w:bCs/>
                <w:sz w:val="24"/>
                <w:szCs w:val="24"/>
                <w:u w:val="single"/>
                <w:rPrChange w:id="840" w:author="G Dance" w:date="2021-06-24T16:59:00Z">
                  <w:rPr>
                    <w:rFonts w:ascii="Tw Cen MT" w:hAnsi="Tw Cen MT"/>
                    <w:b/>
                    <w:sz w:val="24"/>
                    <w:szCs w:val="24"/>
                    <w:u w:val="single"/>
                  </w:rPr>
                </w:rPrChange>
              </w:rPr>
            </w:pPr>
            <w:ins w:id="841" w:author="G Dance" w:date="2021-06-24T12:57:00Z">
              <w:r w:rsidRPr="001C444D">
                <w:rPr>
                  <w:rFonts w:ascii="Tw Cen MT" w:hAnsi="Tw Cen MT"/>
                  <w:bCs/>
                  <w:sz w:val="24"/>
                  <w:szCs w:val="24"/>
                  <w:u w:val="single"/>
                  <w:rPrChange w:id="842" w:author="G Dance" w:date="2021-06-24T16:59:00Z">
                    <w:rPr>
                      <w:rFonts w:ascii="Tw Cen MT" w:hAnsi="Tw Cen MT"/>
                      <w:b/>
                      <w:sz w:val="24"/>
                      <w:szCs w:val="24"/>
                      <w:u w:val="single"/>
                    </w:rPr>
                  </w:rPrChange>
                </w:rPr>
                <w:t>The roles of organisations in the health and social care sector, working with people with specific needs in the health and social care sector</w:t>
              </w:r>
            </w:ins>
          </w:p>
        </w:tc>
        <w:tc>
          <w:tcPr>
            <w:tcW w:w="1984" w:type="dxa"/>
          </w:tcPr>
          <w:p w14:paraId="1FDDB461" w14:textId="3AD3D789" w:rsidR="000C447D" w:rsidRPr="00150D52" w:rsidRDefault="00150D52" w:rsidP="00726DB9">
            <w:pPr>
              <w:rPr>
                <w:rFonts w:ascii="Tw Cen MT" w:hAnsi="Tw Cen MT"/>
                <w:bCs/>
                <w:sz w:val="24"/>
                <w:szCs w:val="24"/>
                <w:u w:val="single"/>
                <w:rPrChange w:id="843" w:author="G Dance" w:date="2021-06-25T09:07:00Z">
                  <w:rPr>
                    <w:rFonts w:ascii="Tw Cen MT" w:hAnsi="Tw Cen MT"/>
                    <w:b/>
                    <w:sz w:val="24"/>
                    <w:szCs w:val="24"/>
                    <w:u w:val="single"/>
                  </w:rPr>
                </w:rPrChange>
              </w:rPr>
            </w:pPr>
            <w:ins w:id="844" w:author="G Dance" w:date="2021-06-25T09:09:00Z">
              <w:r>
                <w:rPr>
                  <w:rFonts w:ascii="Tw Cen MT" w:hAnsi="Tw Cen MT"/>
                  <w:bCs/>
                  <w:sz w:val="24"/>
                  <w:szCs w:val="24"/>
                  <w:u w:val="single"/>
                </w:rPr>
                <w:t xml:space="preserve">Responsibilities of </w:t>
              </w:r>
            </w:ins>
            <w:ins w:id="845" w:author="G Dance" w:date="2021-06-25T09:10:00Z">
              <w:r>
                <w:rPr>
                  <w:rFonts w:ascii="Tw Cen MT" w:hAnsi="Tw Cen MT"/>
                  <w:bCs/>
                  <w:sz w:val="24"/>
                  <w:szCs w:val="24"/>
                  <w:u w:val="single"/>
                </w:rPr>
                <w:t>organisations towards people who work in H&amp;SC settings</w:t>
              </w:r>
            </w:ins>
          </w:p>
        </w:tc>
        <w:tc>
          <w:tcPr>
            <w:tcW w:w="1961" w:type="dxa"/>
          </w:tcPr>
          <w:p w14:paraId="175DB6AC" w14:textId="0C0C49DD" w:rsidR="000C447D" w:rsidRPr="00150D52" w:rsidRDefault="001C26D2" w:rsidP="00726DB9">
            <w:pPr>
              <w:rPr>
                <w:rFonts w:ascii="Tw Cen MT" w:hAnsi="Tw Cen MT"/>
                <w:bCs/>
                <w:sz w:val="24"/>
                <w:szCs w:val="24"/>
                <w:u w:val="single"/>
                <w:rPrChange w:id="846" w:author="G Dance" w:date="2021-06-25T09:07:00Z">
                  <w:rPr>
                    <w:rFonts w:ascii="Tw Cen MT" w:hAnsi="Tw Cen MT"/>
                    <w:b/>
                    <w:sz w:val="24"/>
                    <w:szCs w:val="24"/>
                    <w:u w:val="single"/>
                  </w:rPr>
                </w:rPrChange>
              </w:rPr>
            </w:pPr>
            <w:ins w:id="847" w:author="G Dance" w:date="2021-06-25T09:11:00Z">
              <w:r>
                <w:rPr>
                  <w:rFonts w:ascii="Tw Cen MT" w:hAnsi="Tw Cen MT"/>
                  <w:bCs/>
                  <w:sz w:val="24"/>
                  <w:szCs w:val="24"/>
                  <w:u w:val="single"/>
                </w:rPr>
                <w:t>Working with people with specific needs in the H&amp;SC sector</w:t>
              </w:r>
            </w:ins>
          </w:p>
        </w:tc>
        <w:tc>
          <w:tcPr>
            <w:tcW w:w="2226" w:type="dxa"/>
          </w:tcPr>
          <w:p w14:paraId="35B912F0" w14:textId="77777777" w:rsidR="000C447D" w:rsidRDefault="00B74934" w:rsidP="00726DB9">
            <w:pPr>
              <w:rPr>
                <w:ins w:id="848" w:author="G Dance" w:date="2021-07-07T08:49:00Z"/>
                <w:rFonts w:ascii="Tw Cen MT" w:hAnsi="Tw Cen MT"/>
                <w:bCs/>
                <w:sz w:val="24"/>
                <w:szCs w:val="24"/>
                <w:u w:val="single"/>
              </w:rPr>
            </w:pPr>
            <w:ins w:id="849" w:author="G Dance" w:date="2021-07-07T08:49:00Z">
              <w:r>
                <w:rPr>
                  <w:rFonts w:ascii="Tw Cen MT" w:hAnsi="Tw Cen MT"/>
                  <w:bCs/>
                  <w:sz w:val="24"/>
                  <w:szCs w:val="24"/>
                  <w:u w:val="single"/>
                </w:rPr>
                <w:t>Critical thinking skills</w:t>
              </w:r>
            </w:ins>
          </w:p>
          <w:p w14:paraId="01359844" w14:textId="4A034B31" w:rsidR="00B74934" w:rsidRPr="006E1D57" w:rsidRDefault="00B74934" w:rsidP="00726DB9">
            <w:pPr>
              <w:rPr>
                <w:rFonts w:ascii="Tw Cen MT" w:hAnsi="Tw Cen MT"/>
                <w:bCs/>
                <w:sz w:val="24"/>
                <w:szCs w:val="24"/>
                <w:u w:val="single"/>
                <w:rPrChange w:id="850" w:author="G Dance" w:date="2021-06-25T09:23:00Z">
                  <w:rPr>
                    <w:rFonts w:ascii="Tw Cen MT" w:hAnsi="Tw Cen MT"/>
                    <w:b/>
                    <w:sz w:val="24"/>
                    <w:szCs w:val="24"/>
                    <w:u w:val="single"/>
                  </w:rPr>
                </w:rPrChange>
              </w:rPr>
            </w:pPr>
            <w:ins w:id="851" w:author="G Dance" w:date="2021-07-07T08:50:00Z">
              <w:r>
                <w:rPr>
                  <w:rFonts w:ascii="Tw Cen MT" w:hAnsi="Tw Cen MT"/>
                  <w:bCs/>
                  <w:sz w:val="24"/>
                  <w:szCs w:val="24"/>
                  <w:u w:val="single"/>
                </w:rPr>
                <w:t>Time management</w:t>
              </w:r>
            </w:ins>
          </w:p>
        </w:tc>
        <w:tc>
          <w:tcPr>
            <w:tcW w:w="2226" w:type="dxa"/>
          </w:tcPr>
          <w:p w14:paraId="26F982DC" w14:textId="77777777" w:rsidR="000C447D" w:rsidRDefault="00BB7547" w:rsidP="00726DB9">
            <w:pPr>
              <w:rPr>
                <w:ins w:id="852" w:author="G Dance" w:date="2021-06-29T07:18:00Z"/>
                <w:rFonts w:ascii="Tw Cen MT" w:hAnsi="Tw Cen MT"/>
                <w:bCs/>
                <w:sz w:val="24"/>
                <w:szCs w:val="24"/>
                <w:u w:val="single"/>
              </w:rPr>
            </w:pPr>
            <w:ins w:id="853" w:author="G Dance" w:date="2021-06-28T11:23:00Z">
              <w:r>
                <w:rPr>
                  <w:rFonts w:ascii="Tw Cen MT" w:hAnsi="Tw Cen MT"/>
                  <w:bCs/>
                  <w:sz w:val="24"/>
                  <w:szCs w:val="24"/>
                  <w:u w:val="single"/>
                </w:rPr>
                <w:t>Careers and healthcare professions</w:t>
              </w:r>
            </w:ins>
          </w:p>
          <w:p w14:paraId="001F0987" w14:textId="7FD10217" w:rsidR="002B3FF3" w:rsidRPr="006E1D57" w:rsidRDefault="002B3FF3" w:rsidP="00726DB9">
            <w:pPr>
              <w:rPr>
                <w:rFonts w:ascii="Tw Cen MT" w:hAnsi="Tw Cen MT"/>
                <w:bCs/>
                <w:sz w:val="24"/>
                <w:szCs w:val="24"/>
                <w:u w:val="single"/>
                <w:rPrChange w:id="854" w:author="G Dance" w:date="2021-06-25T09:23:00Z">
                  <w:rPr>
                    <w:rFonts w:ascii="Tw Cen MT" w:hAnsi="Tw Cen MT"/>
                    <w:b/>
                    <w:sz w:val="24"/>
                    <w:szCs w:val="24"/>
                    <w:u w:val="single"/>
                  </w:rPr>
                </w:rPrChange>
              </w:rPr>
            </w:pPr>
            <w:ins w:id="855" w:author="G Dance" w:date="2021-06-29T07:18:00Z">
              <w:r>
                <w:rPr>
                  <w:rFonts w:ascii="Tw Cen MT" w:hAnsi="Tw Cen MT"/>
                  <w:bCs/>
                  <w:sz w:val="24"/>
                  <w:szCs w:val="24"/>
                  <w:u w:val="single"/>
                </w:rPr>
                <w:t>Current affairs</w:t>
              </w:r>
            </w:ins>
          </w:p>
        </w:tc>
        <w:tc>
          <w:tcPr>
            <w:tcW w:w="2226" w:type="dxa"/>
          </w:tcPr>
          <w:p w14:paraId="25E51994" w14:textId="77777777" w:rsidR="000C447D" w:rsidRDefault="00BB46FE" w:rsidP="00726DB9">
            <w:pPr>
              <w:rPr>
                <w:ins w:id="856" w:author="G Dance" w:date="2021-07-07T08:52:00Z"/>
                <w:rFonts w:ascii="Tw Cen MT" w:hAnsi="Tw Cen MT"/>
                <w:bCs/>
                <w:sz w:val="24"/>
                <w:szCs w:val="24"/>
                <w:u w:val="single"/>
              </w:rPr>
            </w:pPr>
            <w:ins w:id="857" w:author="G Dance" w:date="2021-06-29T07:22:00Z">
              <w:r>
                <w:rPr>
                  <w:rFonts w:ascii="Tw Cen MT" w:hAnsi="Tw Cen MT"/>
                  <w:bCs/>
                  <w:sz w:val="24"/>
                  <w:szCs w:val="24"/>
                  <w:u w:val="single"/>
                </w:rPr>
                <w:t>Civic responsibility</w:t>
              </w:r>
            </w:ins>
          </w:p>
          <w:p w14:paraId="41BD2296" w14:textId="1D20C31B" w:rsidR="004342B8" w:rsidRPr="006E1D57" w:rsidRDefault="004342B8" w:rsidP="00726DB9">
            <w:pPr>
              <w:rPr>
                <w:rFonts w:ascii="Tw Cen MT" w:hAnsi="Tw Cen MT"/>
                <w:bCs/>
                <w:sz w:val="24"/>
                <w:szCs w:val="24"/>
                <w:u w:val="single"/>
                <w:rPrChange w:id="858" w:author="G Dance" w:date="2021-06-25T09:23:00Z">
                  <w:rPr>
                    <w:rFonts w:ascii="Tw Cen MT" w:hAnsi="Tw Cen MT"/>
                    <w:b/>
                    <w:sz w:val="24"/>
                    <w:szCs w:val="24"/>
                    <w:u w:val="single"/>
                  </w:rPr>
                </w:rPrChange>
              </w:rPr>
            </w:pPr>
            <w:ins w:id="859" w:author="G Dance" w:date="2021-07-07T08:52:00Z">
              <w:r>
                <w:rPr>
                  <w:rFonts w:ascii="Tw Cen MT" w:hAnsi="Tw Cen MT"/>
                  <w:bCs/>
                  <w:sz w:val="24"/>
                  <w:szCs w:val="24"/>
                  <w:u w:val="single"/>
                </w:rPr>
                <w:t>Social justice</w:t>
              </w:r>
            </w:ins>
          </w:p>
        </w:tc>
      </w:tr>
      <w:tr w:rsidR="000C447D" w:rsidRPr="00430E0E" w14:paraId="54940850" w14:textId="77777777" w:rsidTr="00726DB9">
        <w:tc>
          <w:tcPr>
            <w:tcW w:w="15580" w:type="dxa"/>
            <w:gridSpan w:val="7"/>
          </w:tcPr>
          <w:p w14:paraId="5335DE0A"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1</w:t>
            </w:r>
            <w:r>
              <w:rPr>
                <w:rFonts w:ascii="Tw Cen MT" w:hAnsi="Tw Cen MT"/>
                <w:sz w:val="24"/>
                <w:szCs w:val="24"/>
              </w:rPr>
              <w:t xml:space="preserve"> [Insert focus of the term here – no more than one line]</w:t>
            </w:r>
          </w:p>
        </w:tc>
      </w:tr>
      <w:tr w:rsidR="000C447D" w:rsidRPr="00430E0E" w14:paraId="1B202647" w14:textId="77777777" w:rsidTr="00726DB9">
        <w:tc>
          <w:tcPr>
            <w:tcW w:w="1696" w:type="dxa"/>
          </w:tcPr>
          <w:p w14:paraId="4E0FC75E" w14:textId="77777777" w:rsidR="000C447D" w:rsidRDefault="000C447D" w:rsidP="00726DB9">
            <w:pPr>
              <w:rPr>
                <w:rFonts w:ascii="Tw Cen MT" w:hAnsi="Tw Cen MT"/>
                <w:b/>
                <w:sz w:val="24"/>
                <w:szCs w:val="24"/>
                <w:u w:val="single"/>
              </w:rPr>
            </w:pPr>
          </w:p>
          <w:p w14:paraId="4E6046FA" w14:textId="161FEBB5" w:rsidR="000C447D" w:rsidRDefault="00BF494F" w:rsidP="00726DB9">
            <w:pPr>
              <w:rPr>
                <w:rFonts w:ascii="Tw Cen MT" w:hAnsi="Tw Cen MT"/>
                <w:b/>
                <w:sz w:val="24"/>
                <w:szCs w:val="24"/>
                <w:u w:val="single"/>
              </w:rPr>
            </w:pPr>
            <w:ins w:id="860" w:author="G Dance" w:date="2021-06-22T10:01:00Z">
              <w:r>
                <w:rPr>
                  <w:rFonts w:ascii="Tw Cen MT" w:hAnsi="Tw Cen MT"/>
                  <w:b/>
                  <w:sz w:val="24"/>
                  <w:szCs w:val="24"/>
                  <w:u w:val="single"/>
                </w:rPr>
                <w:t>Physiological disorders and their care</w:t>
              </w:r>
            </w:ins>
          </w:p>
          <w:p w14:paraId="5E8FB8E3" w14:textId="77777777" w:rsidR="000C447D" w:rsidRDefault="000C447D" w:rsidP="00726DB9">
            <w:pPr>
              <w:rPr>
                <w:rFonts w:ascii="Tw Cen MT" w:hAnsi="Tw Cen MT"/>
                <w:b/>
                <w:sz w:val="24"/>
                <w:szCs w:val="24"/>
                <w:u w:val="single"/>
              </w:rPr>
            </w:pPr>
          </w:p>
          <w:p w14:paraId="4AB4D506" w14:textId="77777777" w:rsidR="000C447D" w:rsidRPr="00430E0E" w:rsidRDefault="000C447D" w:rsidP="00726DB9">
            <w:pPr>
              <w:rPr>
                <w:rFonts w:ascii="Tw Cen MT" w:hAnsi="Tw Cen MT"/>
                <w:b/>
                <w:sz w:val="24"/>
                <w:szCs w:val="24"/>
                <w:u w:val="single"/>
              </w:rPr>
            </w:pPr>
          </w:p>
        </w:tc>
        <w:tc>
          <w:tcPr>
            <w:tcW w:w="3261" w:type="dxa"/>
          </w:tcPr>
          <w:p w14:paraId="165D2AFD" w14:textId="02FBE1F1" w:rsidR="000C447D" w:rsidRPr="00CC0190" w:rsidRDefault="00CC0190" w:rsidP="00726DB9">
            <w:pPr>
              <w:rPr>
                <w:rFonts w:ascii="Tw Cen MT" w:hAnsi="Tw Cen MT"/>
                <w:bCs/>
                <w:sz w:val="24"/>
                <w:szCs w:val="24"/>
                <w:u w:val="single"/>
                <w:rPrChange w:id="861" w:author="G Dance" w:date="2021-06-24T14:06:00Z">
                  <w:rPr>
                    <w:rFonts w:ascii="Tw Cen MT" w:hAnsi="Tw Cen MT"/>
                    <w:b/>
                    <w:sz w:val="24"/>
                    <w:szCs w:val="24"/>
                    <w:u w:val="single"/>
                  </w:rPr>
                </w:rPrChange>
              </w:rPr>
            </w:pPr>
            <w:ins w:id="862" w:author="G Dance" w:date="2021-06-24T14:04:00Z">
              <w:r w:rsidRPr="00CC0190">
                <w:rPr>
                  <w:rFonts w:ascii="Tw Cen MT" w:hAnsi="Tw Cen MT"/>
                  <w:bCs/>
                  <w:sz w:val="24"/>
                  <w:szCs w:val="24"/>
                  <w:u w:val="single"/>
                  <w:rPrChange w:id="863" w:author="G Dance" w:date="2021-06-24T14:06:00Z">
                    <w:rPr>
                      <w:rFonts w:ascii="Tw Cen MT" w:hAnsi="Tw Cen MT"/>
                      <w:b/>
                      <w:sz w:val="24"/>
                      <w:szCs w:val="24"/>
                      <w:u w:val="single"/>
                    </w:rPr>
                  </w:rPrChange>
                </w:rPr>
                <w:t>Investigate the causes and effects of physiological disorders. Examine the investigation and diagnosis of physiological disorders</w:t>
              </w:r>
            </w:ins>
          </w:p>
        </w:tc>
        <w:tc>
          <w:tcPr>
            <w:tcW w:w="1984" w:type="dxa"/>
          </w:tcPr>
          <w:p w14:paraId="0F46DD4B" w14:textId="56FC15C9" w:rsidR="000C447D" w:rsidRPr="00150D52" w:rsidRDefault="001C26D2" w:rsidP="00726DB9">
            <w:pPr>
              <w:rPr>
                <w:rFonts w:ascii="Tw Cen MT" w:hAnsi="Tw Cen MT"/>
                <w:bCs/>
                <w:sz w:val="24"/>
                <w:szCs w:val="24"/>
                <w:u w:val="single"/>
                <w:rPrChange w:id="864" w:author="G Dance" w:date="2021-06-25T09:07:00Z">
                  <w:rPr>
                    <w:rFonts w:ascii="Tw Cen MT" w:hAnsi="Tw Cen MT"/>
                    <w:b/>
                    <w:sz w:val="24"/>
                    <w:szCs w:val="24"/>
                    <w:u w:val="single"/>
                  </w:rPr>
                </w:rPrChange>
              </w:rPr>
            </w:pPr>
            <w:ins w:id="865" w:author="G Dance" w:date="2021-06-25T09:15:00Z">
              <w:r>
                <w:rPr>
                  <w:rFonts w:ascii="Tw Cen MT" w:hAnsi="Tw Cen MT"/>
                  <w:bCs/>
                  <w:sz w:val="24"/>
                  <w:szCs w:val="24"/>
                  <w:u w:val="single"/>
                </w:rPr>
                <w:t>Types of physiological disorders and effects on body systems and functions</w:t>
              </w:r>
            </w:ins>
          </w:p>
        </w:tc>
        <w:tc>
          <w:tcPr>
            <w:tcW w:w="1961" w:type="dxa"/>
          </w:tcPr>
          <w:p w14:paraId="2CA42E42" w14:textId="5952C83F" w:rsidR="000C447D" w:rsidRPr="00150D52" w:rsidRDefault="002D15C5" w:rsidP="00726DB9">
            <w:pPr>
              <w:rPr>
                <w:rFonts w:ascii="Tw Cen MT" w:hAnsi="Tw Cen MT"/>
                <w:bCs/>
                <w:sz w:val="24"/>
                <w:szCs w:val="24"/>
                <w:u w:val="single"/>
                <w:rPrChange w:id="866" w:author="G Dance" w:date="2021-06-25T09:07:00Z">
                  <w:rPr>
                    <w:rFonts w:ascii="Tw Cen MT" w:hAnsi="Tw Cen MT"/>
                    <w:b/>
                    <w:sz w:val="24"/>
                    <w:szCs w:val="24"/>
                    <w:u w:val="single"/>
                  </w:rPr>
                </w:rPrChange>
              </w:rPr>
            </w:pPr>
            <w:ins w:id="867" w:author="G Dance" w:date="2021-06-25T09:17:00Z">
              <w:r>
                <w:rPr>
                  <w:rFonts w:ascii="Tw Cen MT" w:hAnsi="Tw Cen MT"/>
                  <w:bCs/>
                  <w:sz w:val="24"/>
                  <w:szCs w:val="24"/>
                  <w:u w:val="single"/>
                </w:rPr>
                <w:t>Investigative procedures that may be underta</w:t>
              </w:r>
            </w:ins>
            <w:ins w:id="868" w:author="G Dance" w:date="2021-06-25T09:18:00Z">
              <w:r>
                <w:rPr>
                  <w:rFonts w:ascii="Tw Cen MT" w:hAnsi="Tw Cen MT"/>
                  <w:bCs/>
                  <w:sz w:val="24"/>
                  <w:szCs w:val="24"/>
                  <w:u w:val="single"/>
                </w:rPr>
                <w:t>ken when diagnosing physiological disorders</w:t>
              </w:r>
            </w:ins>
          </w:p>
        </w:tc>
        <w:tc>
          <w:tcPr>
            <w:tcW w:w="2226" w:type="dxa"/>
          </w:tcPr>
          <w:p w14:paraId="318F73AB" w14:textId="6B924796" w:rsidR="000C447D" w:rsidRPr="006E1D57" w:rsidRDefault="002B3FF3" w:rsidP="00726DB9">
            <w:pPr>
              <w:rPr>
                <w:rFonts w:ascii="Tw Cen MT" w:hAnsi="Tw Cen MT"/>
                <w:bCs/>
                <w:sz w:val="24"/>
                <w:szCs w:val="24"/>
                <w:u w:val="single"/>
                <w:rPrChange w:id="869" w:author="G Dance" w:date="2021-06-25T09:23:00Z">
                  <w:rPr>
                    <w:rFonts w:ascii="Tw Cen MT" w:hAnsi="Tw Cen MT"/>
                    <w:b/>
                    <w:sz w:val="24"/>
                    <w:szCs w:val="24"/>
                    <w:u w:val="single"/>
                  </w:rPr>
                </w:rPrChange>
              </w:rPr>
            </w:pPr>
            <w:ins w:id="870" w:author="G Dance" w:date="2021-06-29T07:17:00Z">
              <w:r>
                <w:rPr>
                  <w:rFonts w:ascii="Tw Cen MT" w:hAnsi="Tw Cen MT"/>
                  <w:bCs/>
                  <w:sz w:val="24"/>
                  <w:szCs w:val="24"/>
                  <w:u w:val="single"/>
                </w:rPr>
                <w:t>Independent research</w:t>
              </w:r>
            </w:ins>
          </w:p>
        </w:tc>
        <w:tc>
          <w:tcPr>
            <w:tcW w:w="2226" w:type="dxa"/>
          </w:tcPr>
          <w:p w14:paraId="67552ADB" w14:textId="2983D885" w:rsidR="000C447D" w:rsidRPr="006E1D57" w:rsidRDefault="00CE26FB" w:rsidP="00726DB9">
            <w:pPr>
              <w:rPr>
                <w:rFonts w:ascii="Tw Cen MT" w:hAnsi="Tw Cen MT"/>
                <w:bCs/>
                <w:sz w:val="24"/>
                <w:szCs w:val="24"/>
                <w:u w:val="single"/>
                <w:rPrChange w:id="871" w:author="G Dance" w:date="2021-06-25T09:23:00Z">
                  <w:rPr>
                    <w:rFonts w:ascii="Tw Cen MT" w:hAnsi="Tw Cen MT"/>
                    <w:b/>
                    <w:sz w:val="24"/>
                    <w:szCs w:val="24"/>
                    <w:u w:val="single"/>
                  </w:rPr>
                </w:rPrChange>
              </w:rPr>
            </w:pPr>
            <w:ins w:id="872" w:author="G Dance" w:date="2021-06-28T11:29:00Z">
              <w:r>
                <w:rPr>
                  <w:rFonts w:ascii="Tw Cen MT" w:hAnsi="Tw Cen MT"/>
                  <w:bCs/>
                  <w:sz w:val="24"/>
                  <w:szCs w:val="24"/>
                  <w:u w:val="single"/>
                </w:rPr>
                <w:t>Practical experiences using mannikin (CPR)</w:t>
              </w:r>
            </w:ins>
          </w:p>
        </w:tc>
        <w:tc>
          <w:tcPr>
            <w:tcW w:w="2226" w:type="dxa"/>
          </w:tcPr>
          <w:p w14:paraId="28624979" w14:textId="77777777" w:rsidR="000C447D" w:rsidRDefault="002A1DE8" w:rsidP="00726DB9">
            <w:pPr>
              <w:rPr>
                <w:ins w:id="873" w:author="G Dance" w:date="2021-06-28T14:29:00Z"/>
                <w:rFonts w:ascii="Tw Cen MT" w:hAnsi="Tw Cen MT"/>
                <w:bCs/>
                <w:sz w:val="24"/>
                <w:szCs w:val="24"/>
                <w:u w:val="single"/>
              </w:rPr>
            </w:pPr>
            <w:ins w:id="874" w:author="G Dance" w:date="2021-06-28T14:26:00Z">
              <w:r>
                <w:rPr>
                  <w:rFonts w:ascii="Tw Cen MT" w:hAnsi="Tw Cen MT"/>
                  <w:bCs/>
                  <w:sz w:val="24"/>
                  <w:szCs w:val="24"/>
                  <w:u w:val="single"/>
                </w:rPr>
                <w:t>Cultural diversity</w:t>
              </w:r>
            </w:ins>
          </w:p>
          <w:p w14:paraId="4959F531" w14:textId="67C2DAB6" w:rsidR="00AF0A2E" w:rsidRPr="006E1D57" w:rsidRDefault="00AF0A2E" w:rsidP="00726DB9">
            <w:pPr>
              <w:rPr>
                <w:rFonts w:ascii="Tw Cen MT" w:hAnsi="Tw Cen MT"/>
                <w:bCs/>
                <w:sz w:val="24"/>
                <w:szCs w:val="24"/>
                <w:u w:val="single"/>
                <w:rPrChange w:id="875" w:author="G Dance" w:date="2021-06-25T09:23:00Z">
                  <w:rPr>
                    <w:rFonts w:ascii="Tw Cen MT" w:hAnsi="Tw Cen MT"/>
                    <w:b/>
                    <w:sz w:val="24"/>
                    <w:szCs w:val="24"/>
                    <w:u w:val="single"/>
                  </w:rPr>
                </w:rPrChange>
              </w:rPr>
            </w:pPr>
            <w:ins w:id="876" w:author="G Dance" w:date="2021-06-28T14:29:00Z">
              <w:r>
                <w:rPr>
                  <w:rFonts w:ascii="Tw Cen MT" w:hAnsi="Tw Cen MT"/>
                  <w:bCs/>
                  <w:sz w:val="24"/>
                  <w:szCs w:val="24"/>
                  <w:u w:val="single"/>
                </w:rPr>
                <w:t>Human biology</w:t>
              </w:r>
            </w:ins>
          </w:p>
        </w:tc>
      </w:tr>
      <w:tr w:rsidR="000C447D" w:rsidRPr="00430E0E" w14:paraId="507923AE" w14:textId="77777777" w:rsidTr="00726DB9">
        <w:tc>
          <w:tcPr>
            <w:tcW w:w="15580" w:type="dxa"/>
            <w:gridSpan w:val="7"/>
          </w:tcPr>
          <w:p w14:paraId="3B694497" w14:textId="77777777" w:rsidR="000C447D" w:rsidRPr="00430E0E" w:rsidRDefault="000C447D" w:rsidP="00726DB9">
            <w:pPr>
              <w:spacing w:after="120"/>
              <w:rPr>
                <w:rFonts w:ascii="Tw Cen MT" w:hAnsi="Tw Cen MT"/>
                <w:sz w:val="24"/>
                <w:szCs w:val="24"/>
              </w:rPr>
            </w:pPr>
            <w:r>
              <w:rPr>
                <w:rFonts w:ascii="Tw Cen MT" w:hAnsi="Tw Cen MT"/>
                <w:b/>
                <w:sz w:val="24"/>
                <w:szCs w:val="24"/>
                <w:u w:val="single"/>
              </w:rPr>
              <w:t>Spring 2</w:t>
            </w:r>
            <w:r>
              <w:rPr>
                <w:rFonts w:ascii="Tw Cen MT" w:hAnsi="Tw Cen MT"/>
                <w:sz w:val="24"/>
                <w:szCs w:val="24"/>
              </w:rPr>
              <w:t xml:space="preserve"> [Insert focus of the term here – no more than one line]</w:t>
            </w:r>
          </w:p>
        </w:tc>
      </w:tr>
      <w:tr w:rsidR="000C447D" w14:paraId="6823E45C" w14:textId="77777777" w:rsidTr="00726DB9">
        <w:tc>
          <w:tcPr>
            <w:tcW w:w="1696" w:type="dxa"/>
          </w:tcPr>
          <w:p w14:paraId="525AA759" w14:textId="77777777" w:rsidR="000C447D" w:rsidRDefault="000C447D" w:rsidP="00726DB9">
            <w:pPr>
              <w:rPr>
                <w:rFonts w:ascii="Tw Cen MT" w:hAnsi="Tw Cen MT"/>
                <w:b/>
                <w:sz w:val="24"/>
                <w:szCs w:val="24"/>
                <w:u w:val="single"/>
              </w:rPr>
            </w:pPr>
          </w:p>
          <w:p w14:paraId="7AD2D2B3" w14:textId="021447A6" w:rsidR="000C447D" w:rsidRDefault="00BF494F" w:rsidP="00726DB9">
            <w:pPr>
              <w:rPr>
                <w:rFonts w:ascii="Tw Cen MT" w:hAnsi="Tw Cen MT"/>
                <w:b/>
                <w:sz w:val="24"/>
                <w:szCs w:val="24"/>
                <w:u w:val="single"/>
              </w:rPr>
            </w:pPr>
            <w:ins w:id="877" w:author="G Dance" w:date="2021-06-22T10:01:00Z">
              <w:r>
                <w:rPr>
                  <w:rFonts w:ascii="Tw Cen MT" w:hAnsi="Tw Cen MT"/>
                  <w:b/>
                  <w:sz w:val="24"/>
                  <w:szCs w:val="24"/>
                  <w:u w:val="single"/>
                </w:rPr>
                <w:t>Physiological disorders and their care</w:t>
              </w:r>
            </w:ins>
          </w:p>
          <w:p w14:paraId="04EA2746" w14:textId="77777777" w:rsidR="000C447D" w:rsidRDefault="000C447D" w:rsidP="00726DB9">
            <w:pPr>
              <w:rPr>
                <w:rFonts w:ascii="Tw Cen MT" w:hAnsi="Tw Cen MT"/>
                <w:b/>
                <w:sz w:val="24"/>
                <w:szCs w:val="24"/>
                <w:u w:val="single"/>
              </w:rPr>
            </w:pPr>
          </w:p>
          <w:p w14:paraId="25F160DA" w14:textId="77777777" w:rsidR="000C447D" w:rsidRDefault="000C447D" w:rsidP="00726DB9">
            <w:pPr>
              <w:rPr>
                <w:rFonts w:ascii="Tw Cen MT" w:hAnsi="Tw Cen MT"/>
                <w:b/>
                <w:sz w:val="24"/>
                <w:szCs w:val="24"/>
                <w:u w:val="single"/>
              </w:rPr>
            </w:pPr>
          </w:p>
        </w:tc>
        <w:tc>
          <w:tcPr>
            <w:tcW w:w="3261" w:type="dxa"/>
          </w:tcPr>
          <w:p w14:paraId="381D5C6B" w14:textId="170E0627" w:rsidR="000C447D" w:rsidRPr="00CC0190" w:rsidRDefault="00CC0190" w:rsidP="00726DB9">
            <w:pPr>
              <w:rPr>
                <w:rFonts w:ascii="Tw Cen MT" w:hAnsi="Tw Cen MT"/>
                <w:bCs/>
                <w:sz w:val="24"/>
                <w:szCs w:val="24"/>
                <w:u w:val="single"/>
                <w:rPrChange w:id="878" w:author="G Dance" w:date="2021-06-24T14:06:00Z">
                  <w:rPr>
                    <w:rFonts w:ascii="Tw Cen MT" w:hAnsi="Tw Cen MT"/>
                    <w:b/>
                    <w:sz w:val="24"/>
                    <w:szCs w:val="24"/>
                    <w:u w:val="single"/>
                  </w:rPr>
                </w:rPrChange>
              </w:rPr>
            </w:pPr>
            <w:ins w:id="879" w:author="G Dance" w:date="2021-06-24T14:05:00Z">
              <w:r w:rsidRPr="00CC0190">
                <w:rPr>
                  <w:rFonts w:ascii="Tw Cen MT" w:hAnsi="Tw Cen MT"/>
                  <w:bCs/>
                  <w:sz w:val="24"/>
                  <w:szCs w:val="24"/>
                  <w:u w:val="single"/>
                  <w:rPrChange w:id="880" w:author="G Dance" w:date="2021-06-24T14:06:00Z">
                    <w:rPr>
                      <w:rFonts w:ascii="Tw Cen MT" w:hAnsi="Tw Cen MT"/>
                      <w:b/>
                      <w:sz w:val="24"/>
                      <w:szCs w:val="24"/>
                      <w:u w:val="single"/>
                    </w:rPr>
                  </w:rPrChange>
                </w:rPr>
                <w:t xml:space="preserve">Examine treatment and support for service users with physiological disorders. </w:t>
              </w:r>
            </w:ins>
          </w:p>
        </w:tc>
        <w:tc>
          <w:tcPr>
            <w:tcW w:w="1984" w:type="dxa"/>
          </w:tcPr>
          <w:p w14:paraId="596F4AD0" w14:textId="3342BCE4" w:rsidR="000C447D" w:rsidRPr="00150D52" w:rsidRDefault="002D15C5" w:rsidP="00726DB9">
            <w:pPr>
              <w:rPr>
                <w:rFonts w:ascii="Tw Cen MT" w:hAnsi="Tw Cen MT"/>
                <w:bCs/>
                <w:sz w:val="24"/>
                <w:szCs w:val="24"/>
                <w:u w:val="single"/>
                <w:rPrChange w:id="881" w:author="G Dance" w:date="2021-06-25T09:07:00Z">
                  <w:rPr>
                    <w:rFonts w:ascii="Tw Cen MT" w:hAnsi="Tw Cen MT"/>
                    <w:b/>
                    <w:sz w:val="24"/>
                    <w:szCs w:val="24"/>
                    <w:u w:val="single"/>
                  </w:rPr>
                </w:rPrChange>
              </w:rPr>
            </w:pPr>
            <w:ins w:id="882" w:author="G Dance" w:date="2021-06-25T09:18:00Z">
              <w:r>
                <w:rPr>
                  <w:rFonts w:ascii="Tw Cen MT" w:hAnsi="Tw Cen MT"/>
                  <w:bCs/>
                  <w:sz w:val="24"/>
                  <w:szCs w:val="24"/>
                  <w:u w:val="single"/>
                </w:rPr>
                <w:t xml:space="preserve">Treatments and professionals involved in the care and support of individuals with </w:t>
              </w:r>
            </w:ins>
            <w:ins w:id="883" w:author="G Dance" w:date="2021-06-25T09:19:00Z">
              <w:r>
                <w:rPr>
                  <w:rFonts w:ascii="Tw Cen MT" w:hAnsi="Tw Cen MT"/>
                  <w:bCs/>
                  <w:sz w:val="24"/>
                  <w:szCs w:val="24"/>
                  <w:u w:val="single"/>
                </w:rPr>
                <w:t>physiological disorders</w:t>
              </w:r>
            </w:ins>
          </w:p>
        </w:tc>
        <w:tc>
          <w:tcPr>
            <w:tcW w:w="1961" w:type="dxa"/>
          </w:tcPr>
          <w:p w14:paraId="1D95F484" w14:textId="2DBB9E27" w:rsidR="000C447D" w:rsidRPr="00150D52" w:rsidRDefault="002D15C5" w:rsidP="00726DB9">
            <w:pPr>
              <w:rPr>
                <w:rFonts w:ascii="Tw Cen MT" w:hAnsi="Tw Cen MT"/>
                <w:bCs/>
                <w:sz w:val="24"/>
                <w:szCs w:val="24"/>
                <w:u w:val="single"/>
                <w:rPrChange w:id="884" w:author="G Dance" w:date="2021-06-25T09:07:00Z">
                  <w:rPr>
                    <w:rFonts w:ascii="Tw Cen MT" w:hAnsi="Tw Cen MT"/>
                    <w:b/>
                    <w:sz w:val="24"/>
                    <w:szCs w:val="24"/>
                    <w:u w:val="single"/>
                  </w:rPr>
                </w:rPrChange>
              </w:rPr>
            </w:pPr>
            <w:ins w:id="885" w:author="G Dance" w:date="2021-06-25T09:19:00Z">
              <w:r>
                <w:rPr>
                  <w:rFonts w:ascii="Tw Cen MT" w:hAnsi="Tw Cen MT"/>
                  <w:bCs/>
                  <w:sz w:val="24"/>
                  <w:szCs w:val="24"/>
                  <w:u w:val="single"/>
                </w:rPr>
                <w:t>Different types of care settings for individuals with physiological d</w:t>
              </w:r>
            </w:ins>
            <w:ins w:id="886" w:author="G Dance" w:date="2021-06-25T09:20:00Z">
              <w:r>
                <w:rPr>
                  <w:rFonts w:ascii="Tw Cen MT" w:hAnsi="Tw Cen MT"/>
                  <w:bCs/>
                  <w:sz w:val="24"/>
                  <w:szCs w:val="24"/>
                  <w:u w:val="single"/>
                </w:rPr>
                <w:t>isorders</w:t>
              </w:r>
            </w:ins>
          </w:p>
        </w:tc>
        <w:tc>
          <w:tcPr>
            <w:tcW w:w="2226" w:type="dxa"/>
          </w:tcPr>
          <w:p w14:paraId="1CD23576" w14:textId="21DA6B33" w:rsidR="000C447D" w:rsidRPr="006E1D57" w:rsidRDefault="00BB7547" w:rsidP="00726DB9">
            <w:pPr>
              <w:rPr>
                <w:rFonts w:ascii="Tw Cen MT" w:hAnsi="Tw Cen MT"/>
                <w:bCs/>
                <w:sz w:val="24"/>
                <w:szCs w:val="24"/>
                <w:u w:val="single"/>
                <w:rPrChange w:id="887" w:author="G Dance" w:date="2021-06-25T09:23:00Z">
                  <w:rPr>
                    <w:rFonts w:ascii="Tw Cen MT" w:hAnsi="Tw Cen MT"/>
                    <w:b/>
                    <w:sz w:val="24"/>
                    <w:szCs w:val="24"/>
                    <w:u w:val="single"/>
                  </w:rPr>
                </w:rPrChange>
              </w:rPr>
            </w:pPr>
            <w:ins w:id="888" w:author="G Dance" w:date="2021-06-28T11:22:00Z">
              <w:r>
                <w:rPr>
                  <w:rFonts w:ascii="Tw Cen MT" w:hAnsi="Tw Cen MT"/>
                  <w:bCs/>
                  <w:sz w:val="24"/>
                  <w:szCs w:val="24"/>
                  <w:u w:val="single"/>
                </w:rPr>
                <w:t xml:space="preserve">Independent research </w:t>
              </w:r>
            </w:ins>
          </w:p>
        </w:tc>
        <w:tc>
          <w:tcPr>
            <w:tcW w:w="2226" w:type="dxa"/>
          </w:tcPr>
          <w:p w14:paraId="4759AA9C" w14:textId="3703874E" w:rsidR="000C447D" w:rsidRPr="006E1D57" w:rsidRDefault="00CE26FB" w:rsidP="00726DB9">
            <w:pPr>
              <w:rPr>
                <w:rFonts w:ascii="Tw Cen MT" w:hAnsi="Tw Cen MT"/>
                <w:bCs/>
                <w:sz w:val="24"/>
                <w:szCs w:val="24"/>
                <w:u w:val="single"/>
                <w:rPrChange w:id="889" w:author="G Dance" w:date="2021-06-25T09:23:00Z">
                  <w:rPr>
                    <w:rFonts w:ascii="Tw Cen MT" w:hAnsi="Tw Cen MT"/>
                    <w:b/>
                    <w:sz w:val="24"/>
                    <w:szCs w:val="24"/>
                    <w:u w:val="single"/>
                  </w:rPr>
                </w:rPrChange>
              </w:rPr>
            </w:pPr>
            <w:ins w:id="890" w:author="G Dance" w:date="2021-06-28T11:36:00Z">
              <w:r>
                <w:rPr>
                  <w:rFonts w:ascii="Tw Cen MT" w:hAnsi="Tw Cen MT"/>
                  <w:bCs/>
                  <w:sz w:val="24"/>
                  <w:szCs w:val="24"/>
                  <w:u w:val="single"/>
                </w:rPr>
                <w:t>Visit to local residential care home</w:t>
              </w:r>
            </w:ins>
          </w:p>
        </w:tc>
        <w:tc>
          <w:tcPr>
            <w:tcW w:w="2226" w:type="dxa"/>
          </w:tcPr>
          <w:p w14:paraId="0AF30A8A" w14:textId="77777777" w:rsidR="000C447D" w:rsidRDefault="002A1DE8" w:rsidP="00726DB9">
            <w:pPr>
              <w:rPr>
                <w:ins w:id="891" w:author="G Dance" w:date="2021-06-28T14:27:00Z"/>
                <w:rFonts w:ascii="Tw Cen MT" w:hAnsi="Tw Cen MT"/>
                <w:bCs/>
                <w:sz w:val="24"/>
                <w:szCs w:val="24"/>
                <w:u w:val="single"/>
              </w:rPr>
            </w:pPr>
            <w:ins w:id="892" w:author="G Dance" w:date="2021-06-28T14:26:00Z">
              <w:r>
                <w:rPr>
                  <w:rFonts w:ascii="Tw Cen MT" w:hAnsi="Tw Cen MT"/>
                  <w:bCs/>
                  <w:sz w:val="24"/>
                  <w:szCs w:val="24"/>
                  <w:u w:val="single"/>
                </w:rPr>
                <w:t>Cultural diversit</w:t>
              </w:r>
            </w:ins>
            <w:ins w:id="893" w:author="G Dance" w:date="2021-06-28T14:27:00Z">
              <w:r>
                <w:rPr>
                  <w:rFonts w:ascii="Tw Cen MT" w:hAnsi="Tw Cen MT"/>
                  <w:bCs/>
                  <w:sz w:val="24"/>
                  <w:szCs w:val="24"/>
                  <w:u w:val="single"/>
                </w:rPr>
                <w:t>y</w:t>
              </w:r>
            </w:ins>
          </w:p>
          <w:p w14:paraId="55F30C18" w14:textId="13F441BA" w:rsidR="00AF0A2E" w:rsidRPr="006E1D57" w:rsidRDefault="00AF0A2E" w:rsidP="00726DB9">
            <w:pPr>
              <w:rPr>
                <w:rFonts w:ascii="Tw Cen MT" w:hAnsi="Tw Cen MT"/>
                <w:bCs/>
                <w:sz w:val="24"/>
                <w:szCs w:val="24"/>
                <w:u w:val="single"/>
                <w:rPrChange w:id="894" w:author="G Dance" w:date="2021-06-25T09:23:00Z">
                  <w:rPr>
                    <w:rFonts w:ascii="Tw Cen MT" w:hAnsi="Tw Cen MT"/>
                    <w:b/>
                    <w:sz w:val="24"/>
                    <w:szCs w:val="24"/>
                    <w:u w:val="single"/>
                  </w:rPr>
                </w:rPrChange>
              </w:rPr>
            </w:pPr>
            <w:ins w:id="895" w:author="G Dance" w:date="2021-06-28T14:27:00Z">
              <w:r>
                <w:rPr>
                  <w:rFonts w:ascii="Tw Cen MT" w:hAnsi="Tw Cen MT"/>
                  <w:bCs/>
                  <w:sz w:val="24"/>
                  <w:szCs w:val="24"/>
                  <w:u w:val="single"/>
                </w:rPr>
                <w:t>Human biology</w:t>
              </w:r>
            </w:ins>
          </w:p>
        </w:tc>
      </w:tr>
      <w:tr w:rsidR="000C447D" w14:paraId="4B2CAC55" w14:textId="77777777" w:rsidTr="00726DB9">
        <w:tc>
          <w:tcPr>
            <w:tcW w:w="15580" w:type="dxa"/>
            <w:gridSpan w:val="7"/>
          </w:tcPr>
          <w:p w14:paraId="43FC8FFD"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1</w:t>
            </w:r>
            <w:r>
              <w:rPr>
                <w:rFonts w:ascii="Tw Cen MT" w:hAnsi="Tw Cen MT"/>
                <w:sz w:val="24"/>
                <w:szCs w:val="24"/>
              </w:rPr>
              <w:t xml:space="preserve"> [Insert focus of the term here – no more than one line]</w:t>
            </w:r>
          </w:p>
        </w:tc>
      </w:tr>
      <w:tr w:rsidR="000C447D" w14:paraId="18DB54C3" w14:textId="77777777" w:rsidTr="00726DB9">
        <w:tc>
          <w:tcPr>
            <w:tcW w:w="1696" w:type="dxa"/>
          </w:tcPr>
          <w:p w14:paraId="0BDC2767" w14:textId="77777777" w:rsidR="000C447D" w:rsidRDefault="000C447D" w:rsidP="00726DB9">
            <w:pPr>
              <w:rPr>
                <w:rFonts w:ascii="Tw Cen MT" w:hAnsi="Tw Cen MT"/>
                <w:b/>
                <w:sz w:val="24"/>
                <w:szCs w:val="24"/>
                <w:u w:val="single"/>
              </w:rPr>
            </w:pPr>
          </w:p>
          <w:p w14:paraId="17E04AD3" w14:textId="0D2A3732" w:rsidR="000C447D" w:rsidRDefault="00CC0190" w:rsidP="00726DB9">
            <w:pPr>
              <w:rPr>
                <w:rFonts w:ascii="Tw Cen MT" w:hAnsi="Tw Cen MT"/>
                <w:b/>
                <w:sz w:val="24"/>
                <w:szCs w:val="24"/>
                <w:u w:val="single"/>
              </w:rPr>
            </w:pPr>
            <w:ins w:id="896" w:author="G Dance" w:date="2021-06-24T14:06:00Z">
              <w:r>
                <w:rPr>
                  <w:rFonts w:ascii="Tw Cen MT" w:hAnsi="Tw Cen MT"/>
                  <w:b/>
                  <w:sz w:val="24"/>
                  <w:szCs w:val="24"/>
                  <w:u w:val="single"/>
                </w:rPr>
                <w:t>Physiological disorders and their care</w:t>
              </w:r>
            </w:ins>
          </w:p>
          <w:p w14:paraId="12A3412B" w14:textId="77777777" w:rsidR="000C447D" w:rsidRDefault="000C447D" w:rsidP="00726DB9">
            <w:pPr>
              <w:rPr>
                <w:rFonts w:ascii="Tw Cen MT" w:hAnsi="Tw Cen MT"/>
                <w:b/>
                <w:sz w:val="24"/>
                <w:szCs w:val="24"/>
                <w:u w:val="single"/>
              </w:rPr>
            </w:pPr>
          </w:p>
          <w:p w14:paraId="1C07D129" w14:textId="77777777" w:rsidR="000C447D" w:rsidRDefault="000C447D" w:rsidP="00726DB9">
            <w:pPr>
              <w:rPr>
                <w:rFonts w:ascii="Tw Cen MT" w:hAnsi="Tw Cen MT"/>
                <w:b/>
                <w:sz w:val="24"/>
                <w:szCs w:val="24"/>
                <w:u w:val="single"/>
              </w:rPr>
            </w:pPr>
          </w:p>
        </w:tc>
        <w:tc>
          <w:tcPr>
            <w:tcW w:w="3261" w:type="dxa"/>
          </w:tcPr>
          <w:p w14:paraId="72EFD0C2" w14:textId="055A7A60" w:rsidR="000C447D" w:rsidRPr="00CC0190" w:rsidRDefault="00CC0190" w:rsidP="00726DB9">
            <w:pPr>
              <w:rPr>
                <w:rFonts w:ascii="Tw Cen MT" w:hAnsi="Tw Cen MT"/>
                <w:bCs/>
                <w:sz w:val="24"/>
                <w:szCs w:val="24"/>
                <w:u w:val="single"/>
                <w:rPrChange w:id="897" w:author="G Dance" w:date="2021-06-24T14:06:00Z">
                  <w:rPr>
                    <w:rFonts w:ascii="Tw Cen MT" w:hAnsi="Tw Cen MT"/>
                    <w:b/>
                    <w:sz w:val="24"/>
                    <w:szCs w:val="24"/>
                    <w:u w:val="single"/>
                  </w:rPr>
                </w:rPrChange>
              </w:rPr>
            </w:pPr>
            <w:ins w:id="898" w:author="G Dance" w:date="2021-06-24T14:06:00Z">
              <w:r w:rsidRPr="00CC0190">
                <w:rPr>
                  <w:rFonts w:ascii="Tw Cen MT" w:hAnsi="Tw Cen MT"/>
                  <w:bCs/>
                  <w:sz w:val="24"/>
                  <w:szCs w:val="24"/>
                  <w:u w:val="single"/>
                  <w:rPrChange w:id="899" w:author="G Dance" w:date="2021-06-24T14:06:00Z">
                    <w:rPr>
                      <w:rFonts w:ascii="Tw Cen MT" w:hAnsi="Tw Cen MT"/>
                      <w:b/>
                      <w:sz w:val="24"/>
                      <w:szCs w:val="24"/>
                      <w:u w:val="single"/>
                    </w:rPr>
                  </w:rPrChange>
                </w:rPr>
                <w:t>Develop a treatment plan for service users with physiological disorders to meet their needs</w:t>
              </w:r>
            </w:ins>
          </w:p>
        </w:tc>
        <w:tc>
          <w:tcPr>
            <w:tcW w:w="1984" w:type="dxa"/>
          </w:tcPr>
          <w:p w14:paraId="75288B86" w14:textId="3DB0BB41" w:rsidR="000C447D" w:rsidRPr="00150D52" w:rsidRDefault="002D15C5" w:rsidP="00726DB9">
            <w:pPr>
              <w:rPr>
                <w:rFonts w:ascii="Tw Cen MT" w:hAnsi="Tw Cen MT"/>
                <w:bCs/>
                <w:sz w:val="24"/>
                <w:szCs w:val="24"/>
                <w:u w:val="single"/>
                <w:rPrChange w:id="900" w:author="G Dance" w:date="2021-06-25T09:07:00Z">
                  <w:rPr>
                    <w:rFonts w:ascii="Tw Cen MT" w:hAnsi="Tw Cen MT"/>
                    <w:b/>
                    <w:sz w:val="24"/>
                    <w:szCs w:val="24"/>
                    <w:u w:val="single"/>
                  </w:rPr>
                </w:rPrChange>
              </w:rPr>
            </w:pPr>
            <w:ins w:id="901" w:author="G Dance" w:date="2021-06-25T09:20:00Z">
              <w:r>
                <w:rPr>
                  <w:rFonts w:ascii="Tw Cen MT" w:hAnsi="Tw Cen MT"/>
                  <w:bCs/>
                  <w:sz w:val="24"/>
                  <w:szCs w:val="24"/>
                  <w:u w:val="single"/>
                </w:rPr>
                <w:t xml:space="preserve">Care methods and strategies </w:t>
              </w:r>
            </w:ins>
            <w:ins w:id="902" w:author="G Dance" w:date="2021-06-25T09:21:00Z">
              <w:r>
                <w:rPr>
                  <w:rFonts w:ascii="Tw Cen MT" w:hAnsi="Tw Cen MT"/>
                  <w:bCs/>
                  <w:sz w:val="24"/>
                  <w:szCs w:val="24"/>
                  <w:u w:val="single"/>
                </w:rPr>
                <w:t>for individuals with physiological disorders</w:t>
              </w:r>
            </w:ins>
          </w:p>
        </w:tc>
        <w:tc>
          <w:tcPr>
            <w:tcW w:w="1961" w:type="dxa"/>
          </w:tcPr>
          <w:p w14:paraId="2F7D86FF" w14:textId="071C40AC" w:rsidR="000C447D" w:rsidRPr="00150D52" w:rsidRDefault="002D15C5" w:rsidP="00726DB9">
            <w:pPr>
              <w:rPr>
                <w:rFonts w:ascii="Tw Cen MT" w:hAnsi="Tw Cen MT"/>
                <w:bCs/>
                <w:sz w:val="24"/>
                <w:szCs w:val="24"/>
                <w:u w:val="single"/>
                <w:rPrChange w:id="903" w:author="G Dance" w:date="2021-06-25T09:07:00Z">
                  <w:rPr>
                    <w:rFonts w:ascii="Tw Cen MT" w:hAnsi="Tw Cen MT"/>
                    <w:b/>
                    <w:sz w:val="24"/>
                    <w:szCs w:val="24"/>
                    <w:u w:val="single"/>
                  </w:rPr>
                </w:rPrChange>
              </w:rPr>
            </w:pPr>
            <w:ins w:id="904" w:author="G Dance" w:date="2021-06-25T09:21:00Z">
              <w:r>
                <w:rPr>
                  <w:rFonts w:ascii="Tw Cen MT" w:hAnsi="Tw Cen MT"/>
                  <w:bCs/>
                  <w:sz w:val="24"/>
                  <w:szCs w:val="24"/>
                  <w:u w:val="single"/>
                </w:rPr>
                <w:t>Independent work in preparation for university</w:t>
              </w:r>
            </w:ins>
          </w:p>
        </w:tc>
        <w:tc>
          <w:tcPr>
            <w:tcW w:w="2226" w:type="dxa"/>
          </w:tcPr>
          <w:p w14:paraId="7DB0AD17" w14:textId="78CC93BE" w:rsidR="000C447D" w:rsidRDefault="006E1D57" w:rsidP="00726DB9">
            <w:pPr>
              <w:rPr>
                <w:rFonts w:ascii="Tw Cen MT" w:hAnsi="Tw Cen MT"/>
                <w:b/>
                <w:sz w:val="24"/>
                <w:szCs w:val="24"/>
                <w:u w:val="single"/>
              </w:rPr>
            </w:pPr>
            <w:ins w:id="905" w:author="G Dance" w:date="2021-06-25T09:22:00Z">
              <w:r w:rsidRPr="006E1D57">
                <w:rPr>
                  <w:rFonts w:ascii="Tw Cen MT" w:hAnsi="Tw Cen MT"/>
                  <w:b/>
                  <w:sz w:val="24"/>
                  <w:szCs w:val="24"/>
                  <w:u w:val="single"/>
                </w:rPr>
                <w:t>I</w:t>
              </w:r>
              <w:r w:rsidRPr="006E1D57">
                <w:rPr>
                  <w:rFonts w:ascii="Tw Cen MT" w:hAnsi="Tw Cen MT"/>
                  <w:bCs/>
                  <w:sz w:val="24"/>
                  <w:szCs w:val="24"/>
                  <w:u w:val="single"/>
                  <w:rPrChange w:id="906" w:author="G Dance" w:date="2021-06-25T09:22:00Z">
                    <w:rPr>
                      <w:rFonts w:ascii="Tw Cen MT" w:hAnsi="Tw Cen MT"/>
                      <w:b/>
                      <w:sz w:val="24"/>
                      <w:szCs w:val="24"/>
                      <w:u w:val="single"/>
                    </w:rPr>
                  </w:rPrChange>
                </w:rPr>
                <w:t>ndependent research</w:t>
              </w:r>
            </w:ins>
          </w:p>
        </w:tc>
        <w:tc>
          <w:tcPr>
            <w:tcW w:w="2226" w:type="dxa"/>
          </w:tcPr>
          <w:p w14:paraId="7DED3DFE" w14:textId="06EC253F" w:rsidR="000C447D" w:rsidRPr="00AF0A2E" w:rsidRDefault="00CE26FB" w:rsidP="00726DB9">
            <w:pPr>
              <w:rPr>
                <w:rFonts w:ascii="Tw Cen MT" w:hAnsi="Tw Cen MT"/>
                <w:bCs/>
                <w:sz w:val="24"/>
                <w:szCs w:val="24"/>
                <w:u w:val="single"/>
                <w:rPrChange w:id="907" w:author="G Dance" w:date="2021-06-28T14:27:00Z">
                  <w:rPr>
                    <w:rFonts w:ascii="Tw Cen MT" w:hAnsi="Tw Cen MT"/>
                    <w:b/>
                    <w:sz w:val="24"/>
                    <w:szCs w:val="24"/>
                    <w:u w:val="single"/>
                  </w:rPr>
                </w:rPrChange>
              </w:rPr>
            </w:pPr>
            <w:ins w:id="908" w:author="G Dance" w:date="2021-06-28T11:37:00Z">
              <w:r w:rsidRPr="00AF0A2E">
                <w:rPr>
                  <w:rFonts w:ascii="Tw Cen MT" w:hAnsi="Tw Cen MT"/>
                  <w:bCs/>
                  <w:sz w:val="24"/>
                  <w:szCs w:val="24"/>
                  <w:u w:val="single"/>
                  <w:rPrChange w:id="909" w:author="G Dance" w:date="2021-06-28T14:27:00Z">
                    <w:rPr>
                      <w:rFonts w:ascii="Tw Cen MT" w:hAnsi="Tw Cen MT"/>
                      <w:b/>
                      <w:sz w:val="24"/>
                      <w:szCs w:val="24"/>
                      <w:u w:val="single"/>
                    </w:rPr>
                  </w:rPrChange>
                </w:rPr>
                <w:t xml:space="preserve">Understanding the importance of self-care including BMI, healthy diet and exercise, </w:t>
              </w:r>
              <w:proofErr w:type="gramStart"/>
              <w:r w:rsidRPr="00AF0A2E">
                <w:rPr>
                  <w:rFonts w:ascii="Tw Cen MT" w:hAnsi="Tw Cen MT"/>
                  <w:bCs/>
                  <w:sz w:val="24"/>
                  <w:szCs w:val="24"/>
                  <w:u w:val="single"/>
                  <w:rPrChange w:id="910" w:author="G Dance" w:date="2021-06-28T14:27:00Z">
                    <w:rPr>
                      <w:rFonts w:ascii="Tw Cen MT" w:hAnsi="Tw Cen MT"/>
                      <w:b/>
                      <w:sz w:val="24"/>
                      <w:szCs w:val="24"/>
                      <w:u w:val="single"/>
                    </w:rPr>
                  </w:rPrChange>
                </w:rPr>
                <w:t>BP</w:t>
              </w:r>
              <w:proofErr w:type="gramEnd"/>
              <w:r w:rsidRPr="00AF0A2E">
                <w:rPr>
                  <w:rFonts w:ascii="Tw Cen MT" w:hAnsi="Tw Cen MT"/>
                  <w:bCs/>
                  <w:sz w:val="24"/>
                  <w:szCs w:val="24"/>
                  <w:u w:val="single"/>
                  <w:rPrChange w:id="911" w:author="G Dance" w:date="2021-06-28T14:27:00Z">
                    <w:rPr>
                      <w:rFonts w:ascii="Tw Cen MT" w:hAnsi="Tw Cen MT"/>
                      <w:b/>
                      <w:sz w:val="24"/>
                      <w:szCs w:val="24"/>
                      <w:u w:val="single"/>
                    </w:rPr>
                  </w:rPrChange>
                </w:rPr>
                <w:t xml:space="preserve"> and temperature c</w:t>
              </w:r>
            </w:ins>
            <w:ins w:id="912" w:author="G Dance" w:date="2021-06-28T11:38:00Z">
              <w:r w:rsidRPr="00AF0A2E">
                <w:rPr>
                  <w:rFonts w:ascii="Tw Cen MT" w:hAnsi="Tw Cen MT"/>
                  <w:bCs/>
                  <w:sz w:val="24"/>
                  <w:szCs w:val="24"/>
                  <w:u w:val="single"/>
                  <w:rPrChange w:id="913" w:author="G Dance" w:date="2021-06-28T14:27:00Z">
                    <w:rPr>
                      <w:rFonts w:ascii="Tw Cen MT" w:hAnsi="Tw Cen MT"/>
                      <w:b/>
                      <w:sz w:val="24"/>
                      <w:szCs w:val="24"/>
                      <w:u w:val="single"/>
                    </w:rPr>
                  </w:rPrChange>
                </w:rPr>
                <w:t>hecks</w:t>
              </w:r>
            </w:ins>
          </w:p>
        </w:tc>
        <w:tc>
          <w:tcPr>
            <w:tcW w:w="2226" w:type="dxa"/>
          </w:tcPr>
          <w:p w14:paraId="276A75BF" w14:textId="77777777" w:rsidR="000C447D" w:rsidRPr="00AF0A2E" w:rsidRDefault="002A1DE8" w:rsidP="00726DB9">
            <w:pPr>
              <w:rPr>
                <w:ins w:id="914" w:author="G Dance" w:date="2021-06-28T14:27:00Z"/>
                <w:rFonts w:ascii="Tw Cen MT" w:hAnsi="Tw Cen MT"/>
                <w:bCs/>
                <w:sz w:val="24"/>
                <w:szCs w:val="24"/>
                <w:u w:val="single"/>
                <w:rPrChange w:id="915" w:author="G Dance" w:date="2021-06-28T14:27:00Z">
                  <w:rPr>
                    <w:ins w:id="916" w:author="G Dance" w:date="2021-06-28T14:27:00Z"/>
                    <w:rFonts w:ascii="Tw Cen MT" w:hAnsi="Tw Cen MT"/>
                    <w:b/>
                    <w:sz w:val="24"/>
                    <w:szCs w:val="24"/>
                    <w:u w:val="single"/>
                  </w:rPr>
                </w:rPrChange>
              </w:rPr>
            </w:pPr>
            <w:ins w:id="917" w:author="G Dance" w:date="2021-06-28T14:27:00Z">
              <w:r w:rsidRPr="00AF0A2E">
                <w:rPr>
                  <w:rFonts w:ascii="Tw Cen MT" w:hAnsi="Tw Cen MT"/>
                  <w:bCs/>
                  <w:sz w:val="24"/>
                  <w:szCs w:val="24"/>
                  <w:u w:val="single"/>
                  <w:rPrChange w:id="918" w:author="G Dance" w:date="2021-06-28T14:27:00Z">
                    <w:rPr>
                      <w:rFonts w:ascii="Tw Cen MT" w:hAnsi="Tw Cen MT"/>
                      <w:b/>
                      <w:sz w:val="24"/>
                      <w:szCs w:val="24"/>
                      <w:u w:val="single"/>
                    </w:rPr>
                  </w:rPrChange>
                </w:rPr>
                <w:t>Cultural diversity</w:t>
              </w:r>
            </w:ins>
          </w:p>
          <w:p w14:paraId="1170362F" w14:textId="06825BA0" w:rsidR="00AF0A2E" w:rsidRPr="00AF0A2E" w:rsidRDefault="00AF0A2E" w:rsidP="00726DB9">
            <w:pPr>
              <w:rPr>
                <w:rFonts w:ascii="Tw Cen MT" w:hAnsi="Tw Cen MT"/>
                <w:bCs/>
                <w:sz w:val="24"/>
                <w:szCs w:val="24"/>
                <w:u w:val="single"/>
                <w:rPrChange w:id="919" w:author="G Dance" w:date="2021-06-28T14:27:00Z">
                  <w:rPr>
                    <w:rFonts w:ascii="Tw Cen MT" w:hAnsi="Tw Cen MT"/>
                    <w:b/>
                    <w:sz w:val="24"/>
                    <w:szCs w:val="24"/>
                    <w:u w:val="single"/>
                  </w:rPr>
                </w:rPrChange>
              </w:rPr>
            </w:pPr>
            <w:ins w:id="920" w:author="G Dance" w:date="2021-06-28T14:27:00Z">
              <w:r w:rsidRPr="00AF0A2E">
                <w:rPr>
                  <w:rFonts w:ascii="Tw Cen MT" w:hAnsi="Tw Cen MT"/>
                  <w:bCs/>
                  <w:sz w:val="24"/>
                  <w:szCs w:val="24"/>
                  <w:u w:val="single"/>
                  <w:rPrChange w:id="921" w:author="G Dance" w:date="2021-06-28T14:27:00Z">
                    <w:rPr>
                      <w:rFonts w:ascii="Tw Cen MT" w:hAnsi="Tw Cen MT"/>
                      <w:b/>
                      <w:sz w:val="24"/>
                      <w:szCs w:val="24"/>
                      <w:u w:val="single"/>
                    </w:rPr>
                  </w:rPrChange>
                </w:rPr>
                <w:t>Human biology</w:t>
              </w:r>
            </w:ins>
          </w:p>
        </w:tc>
      </w:tr>
      <w:tr w:rsidR="000C447D" w14:paraId="4EFC4BF4" w14:textId="77777777" w:rsidTr="00726DB9">
        <w:tc>
          <w:tcPr>
            <w:tcW w:w="15580" w:type="dxa"/>
            <w:gridSpan w:val="7"/>
          </w:tcPr>
          <w:p w14:paraId="314F6C58" w14:textId="77777777" w:rsidR="000C447D" w:rsidRDefault="000C447D" w:rsidP="00726DB9">
            <w:pPr>
              <w:spacing w:after="120"/>
              <w:rPr>
                <w:rFonts w:ascii="Tw Cen MT" w:hAnsi="Tw Cen MT"/>
                <w:b/>
                <w:sz w:val="24"/>
                <w:szCs w:val="24"/>
                <w:u w:val="single"/>
              </w:rPr>
            </w:pPr>
            <w:r>
              <w:rPr>
                <w:rFonts w:ascii="Tw Cen MT" w:hAnsi="Tw Cen MT"/>
                <w:b/>
                <w:sz w:val="24"/>
                <w:szCs w:val="24"/>
                <w:u w:val="single"/>
              </w:rPr>
              <w:t>Summer 2</w:t>
            </w:r>
            <w:r w:rsidRPr="00500ECF">
              <w:rPr>
                <w:rFonts w:ascii="Tw Cen MT" w:hAnsi="Tw Cen MT"/>
                <w:sz w:val="24"/>
                <w:szCs w:val="24"/>
              </w:rPr>
              <w:t xml:space="preserve"> </w:t>
            </w:r>
            <w:r>
              <w:rPr>
                <w:rFonts w:ascii="Tw Cen MT" w:hAnsi="Tw Cen MT"/>
                <w:sz w:val="24"/>
                <w:szCs w:val="24"/>
              </w:rPr>
              <w:t>[Insert focus of the term here – no more than one line]</w:t>
            </w:r>
          </w:p>
        </w:tc>
      </w:tr>
      <w:tr w:rsidR="000C447D" w14:paraId="5D1925A9" w14:textId="77777777" w:rsidTr="00726DB9">
        <w:tc>
          <w:tcPr>
            <w:tcW w:w="1696" w:type="dxa"/>
          </w:tcPr>
          <w:p w14:paraId="3FFA9D44" w14:textId="77777777" w:rsidR="000C447D" w:rsidRDefault="000C447D" w:rsidP="00726DB9">
            <w:pPr>
              <w:rPr>
                <w:rFonts w:ascii="Tw Cen MT" w:hAnsi="Tw Cen MT"/>
                <w:b/>
                <w:sz w:val="24"/>
                <w:szCs w:val="24"/>
                <w:u w:val="single"/>
              </w:rPr>
            </w:pPr>
          </w:p>
          <w:p w14:paraId="0C701A70" w14:textId="77777777" w:rsidR="000C447D" w:rsidRDefault="000C447D" w:rsidP="00726DB9">
            <w:pPr>
              <w:rPr>
                <w:rFonts w:ascii="Tw Cen MT" w:hAnsi="Tw Cen MT"/>
                <w:b/>
                <w:sz w:val="24"/>
                <w:szCs w:val="24"/>
                <w:u w:val="single"/>
              </w:rPr>
            </w:pPr>
          </w:p>
          <w:p w14:paraId="43B30145" w14:textId="77777777" w:rsidR="000C447D" w:rsidRDefault="000C447D" w:rsidP="00726DB9">
            <w:pPr>
              <w:rPr>
                <w:rFonts w:ascii="Tw Cen MT" w:hAnsi="Tw Cen MT"/>
                <w:b/>
                <w:sz w:val="24"/>
                <w:szCs w:val="24"/>
                <w:u w:val="single"/>
              </w:rPr>
            </w:pPr>
          </w:p>
          <w:p w14:paraId="454491F4" w14:textId="77777777" w:rsidR="000C447D" w:rsidRDefault="000C447D" w:rsidP="00726DB9">
            <w:pPr>
              <w:rPr>
                <w:rFonts w:ascii="Tw Cen MT" w:hAnsi="Tw Cen MT"/>
                <w:b/>
                <w:sz w:val="24"/>
                <w:szCs w:val="24"/>
                <w:u w:val="single"/>
              </w:rPr>
            </w:pPr>
          </w:p>
        </w:tc>
        <w:tc>
          <w:tcPr>
            <w:tcW w:w="3261" w:type="dxa"/>
          </w:tcPr>
          <w:p w14:paraId="72A007F7" w14:textId="77777777" w:rsidR="000C447D" w:rsidRDefault="000C447D" w:rsidP="00726DB9">
            <w:pPr>
              <w:rPr>
                <w:rFonts w:ascii="Tw Cen MT" w:hAnsi="Tw Cen MT"/>
                <w:b/>
                <w:sz w:val="24"/>
                <w:szCs w:val="24"/>
                <w:u w:val="single"/>
              </w:rPr>
            </w:pPr>
          </w:p>
        </w:tc>
        <w:tc>
          <w:tcPr>
            <w:tcW w:w="1984" w:type="dxa"/>
          </w:tcPr>
          <w:p w14:paraId="005E9621" w14:textId="77777777" w:rsidR="000C447D" w:rsidRDefault="000C447D" w:rsidP="00726DB9">
            <w:pPr>
              <w:rPr>
                <w:rFonts w:ascii="Tw Cen MT" w:hAnsi="Tw Cen MT"/>
                <w:b/>
                <w:sz w:val="24"/>
                <w:szCs w:val="24"/>
                <w:u w:val="single"/>
              </w:rPr>
            </w:pPr>
          </w:p>
        </w:tc>
        <w:tc>
          <w:tcPr>
            <w:tcW w:w="1961" w:type="dxa"/>
          </w:tcPr>
          <w:p w14:paraId="47B22C28" w14:textId="77777777" w:rsidR="000C447D" w:rsidRDefault="000C447D" w:rsidP="00726DB9">
            <w:pPr>
              <w:rPr>
                <w:rFonts w:ascii="Tw Cen MT" w:hAnsi="Tw Cen MT"/>
                <w:b/>
                <w:sz w:val="24"/>
                <w:szCs w:val="24"/>
                <w:u w:val="single"/>
              </w:rPr>
            </w:pPr>
          </w:p>
        </w:tc>
        <w:tc>
          <w:tcPr>
            <w:tcW w:w="2226" w:type="dxa"/>
          </w:tcPr>
          <w:p w14:paraId="1954CEE8" w14:textId="77777777" w:rsidR="000C447D" w:rsidRDefault="000C447D" w:rsidP="00726DB9">
            <w:pPr>
              <w:rPr>
                <w:rFonts w:ascii="Tw Cen MT" w:hAnsi="Tw Cen MT"/>
                <w:b/>
                <w:sz w:val="24"/>
                <w:szCs w:val="24"/>
                <w:u w:val="single"/>
              </w:rPr>
            </w:pPr>
          </w:p>
        </w:tc>
        <w:tc>
          <w:tcPr>
            <w:tcW w:w="2226" w:type="dxa"/>
          </w:tcPr>
          <w:p w14:paraId="65924A02" w14:textId="77777777" w:rsidR="000C447D" w:rsidRDefault="000C447D" w:rsidP="00726DB9">
            <w:pPr>
              <w:rPr>
                <w:rFonts w:ascii="Tw Cen MT" w:hAnsi="Tw Cen MT"/>
                <w:b/>
                <w:sz w:val="24"/>
                <w:szCs w:val="24"/>
                <w:u w:val="single"/>
              </w:rPr>
            </w:pPr>
          </w:p>
        </w:tc>
        <w:tc>
          <w:tcPr>
            <w:tcW w:w="2226" w:type="dxa"/>
          </w:tcPr>
          <w:p w14:paraId="382E239E" w14:textId="77777777" w:rsidR="000C447D" w:rsidRDefault="000C447D" w:rsidP="00726DB9">
            <w:pPr>
              <w:rPr>
                <w:rFonts w:ascii="Tw Cen MT" w:hAnsi="Tw Cen MT"/>
                <w:b/>
                <w:sz w:val="24"/>
                <w:szCs w:val="24"/>
                <w:u w:val="single"/>
              </w:rPr>
            </w:pPr>
          </w:p>
        </w:tc>
      </w:tr>
    </w:tbl>
    <w:p w14:paraId="28C6A641" w14:textId="77777777" w:rsidR="000C447D" w:rsidRDefault="000C447D">
      <w:pPr>
        <w:rPr>
          <w:rFonts w:ascii="Tw Cen MT" w:hAnsi="Tw Cen MT"/>
          <w:b/>
          <w:sz w:val="24"/>
          <w:szCs w:val="24"/>
          <w:u w:val="single"/>
        </w:rPr>
      </w:pPr>
      <w:r>
        <w:rPr>
          <w:rFonts w:ascii="Tw Cen MT" w:hAnsi="Tw Cen MT"/>
          <w:b/>
          <w:sz w:val="24"/>
          <w:szCs w:val="24"/>
          <w:u w:val="single"/>
        </w:rPr>
        <w:br w:type="page"/>
      </w:r>
    </w:p>
    <w:p w14:paraId="67E4C7A1" w14:textId="77777777" w:rsidR="000C447D" w:rsidRDefault="000C447D" w:rsidP="00500ECF">
      <w:pPr>
        <w:rPr>
          <w:rFonts w:ascii="Tw Cen MT" w:hAnsi="Tw Cen MT"/>
          <w:b/>
          <w:sz w:val="24"/>
          <w:szCs w:val="24"/>
          <w:u w:val="single"/>
        </w:rPr>
        <w:sectPr w:rsidR="000C447D" w:rsidSect="00430E0E">
          <w:pgSz w:w="16838" w:h="11906" w:orient="landscape"/>
          <w:pgMar w:top="720" w:right="624" w:bottom="720" w:left="624" w:header="709" w:footer="709" w:gutter="0"/>
          <w:cols w:space="708"/>
          <w:docGrid w:linePitch="360"/>
        </w:sectPr>
      </w:pPr>
    </w:p>
    <w:p w14:paraId="4ECB5849" w14:textId="77777777" w:rsidR="00240170" w:rsidRDefault="000C447D" w:rsidP="00500ECF">
      <w:pPr>
        <w:rPr>
          <w:rFonts w:ascii="Tw Cen MT" w:hAnsi="Tw Cen MT"/>
          <w:b/>
          <w:sz w:val="24"/>
          <w:szCs w:val="24"/>
          <w:u w:val="single"/>
        </w:rPr>
      </w:pPr>
      <w:r>
        <w:rPr>
          <w:rFonts w:ascii="Tw Cen MT" w:hAnsi="Tw Cen MT"/>
          <w:b/>
          <w:sz w:val="24"/>
          <w:szCs w:val="24"/>
          <w:u w:val="single"/>
        </w:rPr>
        <w:lastRenderedPageBreak/>
        <w:t>Appendix A: Whole-school Curriculum Vision</w:t>
      </w:r>
    </w:p>
    <w:p w14:paraId="6A06B877" w14:textId="77777777" w:rsidR="000C447D" w:rsidRDefault="000C447D" w:rsidP="000C447D">
      <w:pPr>
        <w:rPr>
          <w:b/>
          <w:sz w:val="26"/>
          <w:szCs w:val="26"/>
          <w:u w:val="single"/>
        </w:rPr>
      </w:pPr>
    </w:p>
    <w:p w14:paraId="1EDFA62B" w14:textId="77777777" w:rsidR="000C447D" w:rsidRPr="0026595F" w:rsidRDefault="000C447D" w:rsidP="000C447D">
      <w:pPr>
        <w:rPr>
          <w:b/>
          <w:sz w:val="26"/>
          <w:szCs w:val="26"/>
          <w:u w:val="single"/>
        </w:rPr>
      </w:pPr>
      <w:r>
        <w:rPr>
          <w:b/>
          <w:sz w:val="26"/>
          <w:szCs w:val="26"/>
          <w:u w:val="single"/>
        </w:rPr>
        <w:t>OUR CURRICULUM VISION</w:t>
      </w:r>
    </w:p>
    <w:p w14:paraId="04F6798B" w14:textId="77777777" w:rsidR="000C447D" w:rsidRPr="008432B4" w:rsidRDefault="000C447D" w:rsidP="000C447D">
      <w:pPr>
        <w:jc w:val="both"/>
        <w:rPr>
          <w:sz w:val="24"/>
          <w:szCs w:val="24"/>
        </w:rPr>
      </w:pPr>
      <w:r w:rsidRPr="008432B4">
        <w:rPr>
          <w:sz w:val="24"/>
          <w:szCs w:val="24"/>
        </w:rPr>
        <w:t xml:space="preserve">Colton Hills Community School is an inner-city school with a diverse cohort that draws from a wide range of cultures, </w:t>
      </w:r>
      <w:proofErr w:type="gramStart"/>
      <w:r w:rsidRPr="008432B4">
        <w:rPr>
          <w:sz w:val="24"/>
          <w:szCs w:val="24"/>
        </w:rPr>
        <w:t>nationalities</w:t>
      </w:r>
      <w:proofErr w:type="gramEnd"/>
      <w:r w:rsidRPr="008432B4">
        <w:rPr>
          <w:sz w:val="24"/>
          <w:szCs w:val="24"/>
        </w:rPr>
        <w:t xml:space="preserve"> and identities. A significant majority of our students come from working class backgrounds, and many from households where resources can be scarce and access to cultural capital is limited. Our school proudly holds the status of a School of Sanctuary, where students from across the local area – and across the globe, too – can come together to learn harmoniously regardless of their background and upbringing.</w:t>
      </w:r>
      <w:r>
        <w:rPr>
          <w:sz w:val="24"/>
          <w:szCs w:val="24"/>
        </w:rPr>
        <w:t xml:space="preserve"> We are aware of the challenges of our students’ lives, but do not use them as an excuse.</w:t>
      </w:r>
    </w:p>
    <w:p w14:paraId="7EA18CA1" w14:textId="77777777" w:rsidR="000C447D" w:rsidRPr="008432B4" w:rsidRDefault="000C447D" w:rsidP="000C447D">
      <w:pPr>
        <w:jc w:val="both"/>
        <w:rPr>
          <w:sz w:val="24"/>
          <w:szCs w:val="24"/>
        </w:rPr>
      </w:pPr>
      <w:r w:rsidRPr="008432B4">
        <w:rPr>
          <w:sz w:val="24"/>
          <w:szCs w:val="24"/>
        </w:rPr>
        <w:t>Therefore, the intention of our curriculum is that we will offer our students the access to a broad and varied curriculum that seeks to equip them for modern life. We intend it to be knowledge-rich, deep in its explorations of topics, challenging in its delivery and with a distinctive, outward-looking, international feel. We recognised the importance of grounding our curriculum in its wider contexts to enable us to fill gaps in our students’ knowledge that they may have when compared to students from more affluent backgrounds, and we are unapologetic in ensuring that our students have every opportunity to engage with as much powerful knowledge as those more fortunate than they are.</w:t>
      </w:r>
      <w:r w:rsidRPr="008432B4">
        <w:rPr>
          <w:b/>
          <w:sz w:val="24"/>
          <w:szCs w:val="24"/>
        </w:rPr>
        <w:t xml:space="preserve"> </w:t>
      </w:r>
    </w:p>
    <w:p w14:paraId="169CF31A" w14:textId="77777777" w:rsidR="000C447D" w:rsidRDefault="000C447D" w:rsidP="000C447D">
      <w:pPr>
        <w:jc w:val="both"/>
        <w:rPr>
          <w:sz w:val="24"/>
          <w:szCs w:val="24"/>
        </w:rPr>
      </w:pPr>
      <w:r w:rsidRPr="008432B4">
        <w:rPr>
          <w:sz w:val="24"/>
          <w:szCs w:val="24"/>
        </w:rPr>
        <w:t>With these school contexts in mind, at Colton Hills we have built our curriculum around a series of thematically based Curricular Concepts that students will see in various subjects</w:t>
      </w:r>
      <w:r>
        <w:rPr>
          <w:sz w:val="24"/>
          <w:szCs w:val="24"/>
        </w:rPr>
        <w:t>, enabling them to draw links and supporting them in making connections that might not always be apparent to them</w:t>
      </w:r>
      <w:r w:rsidRPr="008432B4">
        <w:rPr>
          <w:sz w:val="24"/>
          <w:szCs w:val="24"/>
        </w:rPr>
        <w:t>.</w:t>
      </w:r>
    </w:p>
    <w:p w14:paraId="1E26F49B" w14:textId="77777777" w:rsidR="000C447D" w:rsidRPr="008432B4" w:rsidRDefault="000C447D" w:rsidP="000C447D">
      <w:pPr>
        <w:rPr>
          <w:sz w:val="24"/>
          <w:szCs w:val="24"/>
        </w:rPr>
      </w:pPr>
      <w:r w:rsidRPr="008432B4">
        <w:rPr>
          <w:sz w:val="24"/>
          <w:szCs w:val="24"/>
        </w:rPr>
        <w:t>The intention of our curriculum at all stages is that we will teach all children at the school that:</w:t>
      </w:r>
    </w:p>
    <w:tbl>
      <w:tblPr>
        <w:tblStyle w:val="TableGrid"/>
        <w:tblW w:w="0" w:type="auto"/>
        <w:tblLook w:val="04A0" w:firstRow="1" w:lastRow="0" w:firstColumn="1" w:lastColumn="0" w:noHBand="0" w:noVBand="1"/>
      </w:tblPr>
      <w:tblGrid>
        <w:gridCol w:w="10456"/>
      </w:tblGrid>
      <w:tr w:rsidR="000C447D" w14:paraId="4982E1C8" w14:textId="77777777" w:rsidTr="000C447D">
        <w:tc>
          <w:tcPr>
            <w:tcW w:w="10456" w:type="dxa"/>
          </w:tcPr>
          <w:p w14:paraId="57828EB6" w14:textId="77777777" w:rsidR="000C447D" w:rsidRPr="00017BBA" w:rsidRDefault="000C447D" w:rsidP="000C447D">
            <w:pPr>
              <w:spacing w:after="120"/>
              <w:rPr>
                <w:b/>
                <w:color w:val="FF0000"/>
                <w:sz w:val="26"/>
                <w:szCs w:val="26"/>
              </w:rPr>
            </w:pPr>
            <w:r w:rsidRPr="00017BBA">
              <w:rPr>
                <w:b/>
                <w:sz w:val="26"/>
                <w:szCs w:val="26"/>
              </w:rPr>
              <w:t xml:space="preserve">1 – Humanity is on an optimistic, positive journey of developing tolerance, </w:t>
            </w:r>
            <w:proofErr w:type="gramStart"/>
            <w:r w:rsidRPr="00017BBA">
              <w:rPr>
                <w:b/>
                <w:sz w:val="26"/>
                <w:szCs w:val="26"/>
              </w:rPr>
              <w:t>enfranchisement</w:t>
            </w:r>
            <w:proofErr w:type="gramEnd"/>
            <w:r w:rsidRPr="00017BBA">
              <w:rPr>
                <w:b/>
                <w:sz w:val="26"/>
                <w:szCs w:val="26"/>
              </w:rPr>
              <w:t xml:space="preserve"> and rights for all peoples</w:t>
            </w:r>
            <w:r>
              <w:rPr>
                <w:b/>
                <w:sz w:val="26"/>
                <w:szCs w:val="26"/>
              </w:rPr>
              <w:t>, and we must all play our part in this</w:t>
            </w:r>
            <w:r w:rsidRPr="00017BBA">
              <w:rPr>
                <w:b/>
                <w:sz w:val="26"/>
                <w:szCs w:val="26"/>
              </w:rPr>
              <w:t xml:space="preserve"> </w:t>
            </w:r>
            <w:r>
              <w:rPr>
                <w:b/>
                <w:sz w:val="26"/>
                <w:szCs w:val="26"/>
              </w:rPr>
              <w:t>(</w:t>
            </w:r>
            <w:r>
              <w:rPr>
                <w:b/>
                <w:color w:val="FF0000"/>
                <w:sz w:val="26"/>
                <w:szCs w:val="26"/>
              </w:rPr>
              <w:t>SOCIAL JUSTICE</w:t>
            </w:r>
            <w:r>
              <w:rPr>
                <w:b/>
                <w:sz w:val="26"/>
                <w:szCs w:val="26"/>
              </w:rPr>
              <w:t>)</w:t>
            </w:r>
          </w:p>
          <w:p w14:paraId="46A9C2FE" w14:textId="77777777" w:rsidR="000C447D" w:rsidRPr="00017BBA" w:rsidRDefault="000C447D" w:rsidP="000C447D">
            <w:pPr>
              <w:spacing w:after="120"/>
              <w:rPr>
                <w:b/>
                <w:color w:val="FF0000"/>
                <w:sz w:val="26"/>
                <w:szCs w:val="26"/>
              </w:rPr>
            </w:pPr>
            <w:r w:rsidRPr="00017BBA">
              <w:rPr>
                <w:b/>
                <w:sz w:val="26"/>
                <w:szCs w:val="26"/>
              </w:rPr>
              <w:t xml:space="preserve">2 – Diversity is a gift to be valued, one that enriches our school, and </w:t>
            </w:r>
            <w:r>
              <w:rPr>
                <w:b/>
                <w:sz w:val="26"/>
                <w:szCs w:val="26"/>
              </w:rPr>
              <w:t xml:space="preserve">that the shared histories of </w:t>
            </w:r>
            <w:r w:rsidRPr="00017BBA">
              <w:rPr>
                <w:b/>
                <w:sz w:val="26"/>
                <w:szCs w:val="26"/>
              </w:rPr>
              <w:t xml:space="preserve">all cultures are worthy of respect and understanding </w:t>
            </w:r>
            <w:r>
              <w:rPr>
                <w:b/>
                <w:sz w:val="26"/>
                <w:szCs w:val="26"/>
              </w:rPr>
              <w:t>(</w:t>
            </w:r>
            <w:r>
              <w:rPr>
                <w:b/>
                <w:color w:val="FFC000"/>
                <w:sz w:val="26"/>
                <w:szCs w:val="26"/>
              </w:rPr>
              <w:t>CULTURAL DIVERSITY</w:t>
            </w:r>
            <w:r>
              <w:rPr>
                <w:b/>
                <w:sz w:val="26"/>
                <w:szCs w:val="26"/>
              </w:rPr>
              <w:t>)</w:t>
            </w:r>
          </w:p>
          <w:p w14:paraId="79AA732B" w14:textId="77777777" w:rsidR="000C447D" w:rsidRPr="00017BBA" w:rsidRDefault="000C447D" w:rsidP="000C447D">
            <w:pPr>
              <w:spacing w:after="120"/>
              <w:rPr>
                <w:b/>
                <w:sz w:val="26"/>
                <w:szCs w:val="26"/>
              </w:rPr>
            </w:pPr>
            <w:r w:rsidRPr="00017BBA">
              <w:rPr>
                <w:b/>
                <w:sz w:val="26"/>
                <w:szCs w:val="26"/>
              </w:rPr>
              <w:t xml:space="preserve">3 – Respect for the law, democracy and its institutions are vital, but that existing power structures should always be respectfully questioned </w:t>
            </w:r>
            <w:r>
              <w:rPr>
                <w:b/>
                <w:sz w:val="26"/>
                <w:szCs w:val="26"/>
              </w:rPr>
              <w:t>(</w:t>
            </w:r>
            <w:r>
              <w:rPr>
                <w:b/>
                <w:color w:val="FFFF00"/>
                <w:sz w:val="26"/>
                <w:szCs w:val="26"/>
              </w:rPr>
              <w:t>CIVIC RESPONSIBILITY</w:t>
            </w:r>
            <w:r>
              <w:rPr>
                <w:b/>
                <w:sz w:val="26"/>
                <w:szCs w:val="26"/>
              </w:rPr>
              <w:t>)</w:t>
            </w:r>
          </w:p>
          <w:p w14:paraId="1B114437" w14:textId="77777777" w:rsidR="000C447D" w:rsidRPr="00017BBA" w:rsidRDefault="000C447D" w:rsidP="000C447D">
            <w:pPr>
              <w:spacing w:after="120"/>
              <w:rPr>
                <w:b/>
                <w:sz w:val="26"/>
                <w:szCs w:val="26"/>
              </w:rPr>
            </w:pPr>
            <w:r>
              <w:rPr>
                <w:b/>
                <w:sz w:val="26"/>
                <w:szCs w:val="26"/>
              </w:rPr>
              <w:t>4</w:t>
            </w:r>
            <w:r w:rsidRPr="00017BBA">
              <w:rPr>
                <w:b/>
                <w:sz w:val="26"/>
                <w:szCs w:val="26"/>
              </w:rPr>
              <w:t xml:space="preserve"> – Technological development is full of great human achievement, but is not without its challenges and drawbacks</w:t>
            </w:r>
            <w:r>
              <w:rPr>
                <w:b/>
                <w:sz w:val="26"/>
                <w:szCs w:val="26"/>
              </w:rPr>
              <w:t xml:space="preserve"> of which we must always be aware</w:t>
            </w:r>
            <w:r w:rsidRPr="00017BBA">
              <w:rPr>
                <w:b/>
                <w:color w:val="00B0F0"/>
                <w:sz w:val="26"/>
                <w:szCs w:val="26"/>
              </w:rPr>
              <w:t xml:space="preserve"> </w:t>
            </w:r>
            <w:r>
              <w:rPr>
                <w:b/>
                <w:sz w:val="26"/>
                <w:szCs w:val="26"/>
              </w:rPr>
              <w:t>(</w:t>
            </w:r>
            <w:r w:rsidRPr="00D703B8">
              <w:rPr>
                <w:b/>
                <w:color w:val="00B0F0"/>
                <w:sz w:val="26"/>
                <w:szCs w:val="26"/>
              </w:rPr>
              <w:t>TECHNOLOGICAL PROGRESS</w:t>
            </w:r>
            <w:r>
              <w:rPr>
                <w:b/>
                <w:sz w:val="26"/>
                <w:szCs w:val="26"/>
              </w:rPr>
              <w:t>)</w:t>
            </w:r>
          </w:p>
          <w:p w14:paraId="0072B4BF" w14:textId="77777777" w:rsidR="000C447D" w:rsidRPr="00017BBA" w:rsidRDefault="000C447D" w:rsidP="000C447D">
            <w:pPr>
              <w:spacing w:after="120"/>
              <w:rPr>
                <w:b/>
                <w:sz w:val="26"/>
                <w:szCs w:val="26"/>
              </w:rPr>
            </w:pPr>
            <w:r>
              <w:rPr>
                <w:b/>
                <w:sz w:val="26"/>
                <w:szCs w:val="26"/>
              </w:rPr>
              <w:t>5</w:t>
            </w:r>
            <w:r w:rsidRPr="00017BBA">
              <w:rPr>
                <w:b/>
                <w:sz w:val="26"/>
                <w:szCs w:val="26"/>
              </w:rPr>
              <w:t xml:space="preserve"> – The natural world is a place of wonder, mystery and beauty that should be respected, </w:t>
            </w:r>
            <w:proofErr w:type="gramStart"/>
            <w:r w:rsidRPr="00017BBA">
              <w:rPr>
                <w:b/>
                <w:sz w:val="26"/>
                <w:szCs w:val="26"/>
              </w:rPr>
              <w:t>revered</w:t>
            </w:r>
            <w:proofErr w:type="gramEnd"/>
            <w:r w:rsidRPr="00017BBA">
              <w:rPr>
                <w:b/>
                <w:sz w:val="26"/>
                <w:szCs w:val="26"/>
              </w:rPr>
              <w:t xml:space="preserve"> and protected</w:t>
            </w:r>
            <w:r>
              <w:rPr>
                <w:b/>
                <w:sz w:val="26"/>
                <w:szCs w:val="26"/>
              </w:rPr>
              <w:t>, particularly in the face of climate change</w:t>
            </w:r>
            <w:r w:rsidRPr="00017BBA">
              <w:rPr>
                <w:b/>
                <w:sz w:val="26"/>
                <w:szCs w:val="26"/>
              </w:rPr>
              <w:t xml:space="preserve"> </w:t>
            </w:r>
            <w:r>
              <w:rPr>
                <w:b/>
                <w:sz w:val="26"/>
                <w:szCs w:val="26"/>
              </w:rPr>
              <w:t>(</w:t>
            </w:r>
            <w:r>
              <w:rPr>
                <w:b/>
                <w:color w:val="8037B7"/>
                <w:sz w:val="26"/>
                <w:szCs w:val="26"/>
              </w:rPr>
              <w:t>PRECIOUS PLANET</w:t>
            </w:r>
            <w:r>
              <w:rPr>
                <w:b/>
                <w:sz w:val="26"/>
                <w:szCs w:val="26"/>
              </w:rPr>
              <w:t>)</w:t>
            </w:r>
          </w:p>
          <w:p w14:paraId="4B8CB0CB" w14:textId="477098D1" w:rsidR="000C447D" w:rsidRPr="00017BBA" w:rsidRDefault="000C447D" w:rsidP="000C447D">
            <w:pPr>
              <w:spacing w:after="120"/>
              <w:rPr>
                <w:b/>
                <w:sz w:val="26"/>
                <w:szCs w:val="26"/>
              </w:rPr>
            </w:pPr>
            <w:r>
              <w:rPr>
                <w:b/>
                <w:sz w:val="26"/>
                <w:szCs w:val="26"/>
              </w:rPr>
              <w:t>6</w:t>
            </w:r>
            <w:r w:rsidRPr="00017BBA">
              <w:rPr>
                <w:b/>
                <w:sz w:val="26"/>
                <w:szCs w:val="26"/>
              </w:rPr>
              <w:t xml:space="preserve"> – </w:t>
            </w:r>
            <w:r>
              <w:rPr>
                <w:b/>
                <w:sz w:val="26"/>
                <w:szCs w:val="26"/>
              </w:rPr>
              <w:t>Our</w:t>
            </w:r>
            <w:r w:rsidRPr="00017BBA">
              <w:rPr>
                <w:b/>
                <w:sz w:val="26"/>
                <w:szCs w:val="26"/>
              </w:rPr>
              <w:t xml:space="preserve"> health</w:t>
            </w:r>
            <w:r>
              <w:rPr>
                <w:b/>
                <w:sz w:val="26"/>
                <w:szCs w:val="26"/>
              </w:rPr>
              <w:t xml:space="preserve"> – mentally, </w:t>
            </w:r>
            <w:proofErr w:type="gramStart"/>
            <w:r>
              <w:rPr>
                <w:b/>
                <w:sz w:val="26"/>
                <w:szCs w:val="26"/>
              </w:rPr>
              <w:t>physically</w:t>
            </w:r>
            <w:proofErr w:type="gramEnd"/>
            <w:r>
              <w:rPr>
                <w:b/>
                <w:sz w:val="26"/>
                <w:szCs w:val="26"/>
              </w:rPr>
              <w:t xml:space="preserve"> and spiritually –</w:t>
            </w:r>
            <w:r w:rsidRPr="00017BBA">
              <w:rPr>
                <w:b/>
                <w:sz w:val="26"/>
                <w:szCs w:val="26"/>
              </w:rPr>
              <w:t xml:space="preserve"> is of primary importance and </w:t>
            </w:r>
            <w:r>
              <w:rPr>
                <w:b/>
                <w:sz w:val="26"/>
                <w:szCs w:val="26"/>
              </w:rPr>
              <w:t xml:space="preserve">must be preserved as it </w:t>
            </w:r>
            <w:r w:rsidRPr="00017BBA">
              <w:rPr>
                <w:b/>
                <w:sz w:val="26"/>
                <w:szCs w:val="26"/>
              </w:rPr>
              <w:t xml:space="preserve">contributes immensely to a happy and </w:t>
            </w:r>
            <w:ins w:id="922" w:author="A Otero" w:date="2020-02-09T20:02:00Z">
              <w:r w:rsidR="00341162">
                <w:rPr>
                  <w:b/>
                  <w:sz w:val="26"/>
                  <w:szCs w:val="26"/>
                </w:rPr>
                <w:t>productive</w:t>
              </w:r>
            </w:ins>
            <w:del w:id="923" w:author="A Otero" w:date="2020-02-09T20:02:00Z">
              <w:r w:rsidRPr="00017BBA" w:rsidDel="00341162">
                <w:rPr>
                  <w:b/>
                  <w:sz w:val="26"/>
                  <w:szCs w:val="26"/>
                </w:rPr>
                <w:delText>contented</w:delText>
              </w:r>
            </w:del>
            <w:r w:rsidRPr="00017BBA">
              <w:rPr>
                <w:b/>
                <w:sz w:val="26"/>
                <w:szCs w:val="26"/>
              </w:rPr>
              <w:t xml:space="preserve"> life </w:t>
            </w:r>
            <w:r>
              <w:rPr>
                <w:b/>
                <w:sz w:val="26"/>
                <w:szCs w:val="26"/>
              </w:rPr>
              <w:t>(</w:t>
            </w:r>
            <w:r>
              <w:rPr>
                <w:b/>
                <w:color w:val="00B050"/>
                <w:sz w:val="26"/>
                <w:szCs w:val="26"/>
              </w:rPr>
              <w:t>HEALTHY LIVING</w:t>
            </w:r>
            <w:r>
              <w:rPr>
                <w:b/>
                <w:sz w:val="26"/>
                <w:szCs w:val="26"/>
              </w:rPr>
              <w:t>)</w:t>
            </w:r>
          </w:p>
          <w:p w14:paraId="6F67386E" w14:textId="77777777" w:rsidR="000C447D" w:rsidRDefault="000C447D" w:rsidP="000C447D">
            <w:pPr>
              <w:spacing w:after="120"/>
              <w:rPr>
                <w:b/>
                <w:color w:val="1F4E79" w:themeColor="accent1" w:themeShade="80"/>
                <w:sz w:val="26"/>
                <w:szCs w:val="26"/>
              </w:rPr>
            </w:pPr>
            <w:r w:rsidRPr="00D703B8">
              <w:rPr>
                <w:b/>
                <w:sz w:val="26"/>
                <w:szCs w:val="26"/>
              </w:rPr>
              <w:t xml:space="preserve">7 – </w:t>
            </w:r>
            <w:r>
              <w:rPr>
                <w:b/>
                <w:sz w:val="26"/>
                <w:szCs w:val="26"/>
              </w:rPr>
              <w:t>Being enterprising and financially independent is crucial, but making money should always be weighed against the moral decisions about who it might affect (</w:t>
            </w:r>
            <w:r>
              <w:rPr>
                <w:b/>
                <w:color w:val="1F4E79" w:themeColor="accent1" w:themeShade="80"/>
                <w:sz w:val="26"/>
                <w:szCs w:val="26"/>
              </w:rPr>
              <w:t>ETHICAL ENTERPRISE</w:t>
            </w:r>
            <w:r w:rsidRPr="0026595F">
              <w:rPr>
                <w:b/>
                <w:sz w:val="26"/>
                <w:szCs w:val="26"/>
              </w:rPr>
              <w:t>)</w:t>
            </w:r>
          </w:p>
          <w:p w14:paraId="65ECD3B6" w14:textId="77777777" w:rsidR="000C447D" w:rsidRDefault="000C447D" w:rsidP="000C447D">
            <w:pPr>
              <w:spacing w:after="120"/>
              <w:rPr>
                <w:b/>
                <w:sz w:val="26"/>
                <w:szCs w:val="26"/>
              </w:rPr>
            </w:pPr>
            <w:r>
              <w:rPr>
                <w:b/>
                <w:sz w:val="26"/>
                <w:szCs w:val="26"/>
              </w:rPr>
              <w:t>8</w:t>
            </w:r>
            <w:r w:rsidRPr="00017BBA">
              <w:rPr>
                <w:b/>
                <w:sz w:val="26"/>
                <w:szCs w:val="26"/>
              </w:rPr>
              <w:t xml:space="preserve"> – An appreciation of the </w:t>
            </w:r>
            <w:r>
              <w:rPr>
                <w:b/>
                <w:sz w:val="26"/>
                <w:szCs w:val="26"/>
              </w:rPr>
              <w:t xml:space="preserve">vast array of creative </w:t>
            </w:r>
            <w:r w:rsidRPr="00017BBA">
              <w:rPr>
                <w:b/>
                <w:sz w:val="26"/>
                <w:szCs w:val="26"/>
              </w:rPr>
              <w:t xml:space="preserve">arts and their power to entertain and educate is vital in an enriched, </w:t>
            </w:r>
            <w:proofErr w:type="gramStart"/>
            <w:r w:rsidRPr="00017BBA">
              <w:rPr>
                <w:b/>
                <w:sz w:val="26"/>
                <w:szCs w:val="26"/>
              </w:rPr>
              <w:t>meaningful</w:t>
            </w:r>
            <w:proofErr w:type="gramEnd"/>
            <w:r w:rsidRPr="00017BBA">
              <w:rPr>
                <w:b/>
                <w:sz w:val="26"/>
                <w:szCs w:val="26"/>
              </w:rPr>
              <w:t xml:space="preserve"> and fulfilled life </w:t>
            </w:r>
            <w:r>
              <w:rPr>
                <w:b/>
                <w:sz w:val="26"/>
                <w:szCs w:val="26"/>
              </w:rPr>
              <w:t>(</w:t>
            </w:r>
            <w:r>
              <w:rPr>
                <w:b/>
                <w:color w:val="833C0B" w:themeColor="accent2" w:themeShade="80"/>
                <w:sz w:val="26"/>
                <w:szCs w:val="26"/>
              </w:rPr>
              <w:t>ARTISTIC CREATIVITY</w:t>
            </w:r>
            <w:r>
              <w:rPr>
                <w:b/>
                <w:sz w:val="26"/>
                <w:szCs w:val="26"/>
              </w:rPr>
              <w:t>)</w:t>
            </w:r>
          </w:p>
        </w:tc>
      </w:tr>
    </w:tbl>
    <w:p w14:paraId="3D1C8861" w14:textId="77777777" w:rsidR="000C447D" w:rsidRPr="000C447D" w:rsidRDefault="000C447D" w:rsidP="000C447D">
      <w:pPr>
        <w:rPr>
          <w:rFonts w:ascii="Tw Cen MT" w:hAnsi="Tw Cen MT"/>
          <w:b/>
          <w:sz w:val="24"/>
          <w:szCs w:val="24"/>
          <w:u w:val="single"/>
        </w:rPr>
      </w:pPr>
      <w:r>
        <w:rPr>
          <w:sz w:val="24"/>
          <w:szCs w:val="24"/>
        </w:rPr>
        <w:br/>
      </w:r>
      <w:r w:rsidRPr="008432B4">
        <w:rPr>
          <w:sz w:val="24"/>
          <w:szCs w:val="24"/>
        </w:rPr>
        <w:t xml:space="preserve">Students who leave school with wider awareness of the world around them, with self-respect and with a personal morality will be best able to take advantage of all that life </w:t>
      </w:r>
      <w:proofErr w:type="gramStart"/>
      <w:r w:rsidRPr="008432B4">
        <w:rPr>
          <w:sz w:val="24"/>
          <w:szCs w:val="24"/>
        </w:rPr>
        <w:t>offers, and</w:t>
      </w:r>
      <w:proofErr w:type="gramEnd"/>
      <w:r w:rsidRPr="008432B4">
        <w:rPr>
          <w:sz w:val="24"/>
          <w:szCs w:val="24"/>
        </w:rPr>
        <w:t xml:space="preserve"> find their place in the world as a citizen of all of their communities.</w:t>
      </w:r>
    </w:p>
    <w:sectPr w:rsidR="000C447D" w:rsidRPr="000C447D" w:rsidSect="000C447D">
      <w:pgSz w:w="11906" w:h="16838"/>
      <w:pgMar w:top="624" w:right="720" w:bottom="624"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30D35"/>
    <w:multiLevelType w:val="hybridMultilevel"/>
    <w:tmpl w:val="01CC6716"/>
    <w:lvl w:ilvl="0" w:tplc="ABC88BF6">
      <w:start w:val="90"/>
      <w:numFmt w:val="bullet"/>
      <w:lvlText w:val="-"/>
      <w:lvlJc w:val="left"/>
      <w:pPr>
        <w:ind w:left="227" w:hanging="17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BD71454"/>
    <w:multiLevelType w:val="hybridMultilevel"/>
    <w:tmpl w:val="907C8A20"/>
    <w:lvl w:ilvl="0" w:tplc="1494DE30">
      <w:start w:val="90"/>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50E5F81"/>
    <w:multiLevelType w:val="hybridMultilevel"/>
    <w:tmpl w:val="D092EF68"/>
    <w:lvl w:ilvl="0" w:tplc="FB2C7932">
      <w:numFmt w:val="bullet"/>
      <w:lvlText w:val="-"/>
      <w:lvlJc w:val="left"/>
      <w:pPr>
        <w:ind w:left="720" w:hanging="360"/>
      </w:pPr>
      <w:rPr>
        <w:rFonts w:ascii="Tw Cen MT" w:eastAsiaTheme="minorHAnsi" w:hAnsi="Tw Cen MT"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 Blower">
    <w15:presenceInfo w15:providerId="AD" w15:userId="S::SBlower@coltonhills.co.uk::a8c880cd-3f6c-40dd-8ecd-6d667ce057fd"/>
  </w15:person>
  <w15:person w15:author="G Dance">
    <w15:presenceInfo w15:providerId="AD" w15:userId="S::GDance@coltonhills.co.uk::6bb33a52-1236-490e-b321-6d83df91ec3a"/>
  </w15:person>
  <w15:person w15:author="A Otero">
    <w15:presenceInfo w15:providerId="None" w15:userId="A Ote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1899"/>
    <w:rsid w:val="00027476"/>
    <w:rsid w:val="00090CAE"/>
    <w:rsid w:val="000B5C7B"/>
    <w:rsid w:val="000C447D"/>
    <w:rsid w:val="000E2ED7"/>
    <w:rsid w:val="000E55A1"/>
    <w:rsid w:val="000E700E"/>
    <w:rsid w:val="000F0122"/>
    <w:rsid w:val="000F756C"/>
    <w:rsid w:val="0011748B"/>
    <w:rsid w:val="00137771"/>
    <w:rsid w:val="001414A5"/>
    <w:rsid w:val="00141C3E"/>
    <w:rsid w:val="00150D52"/>
    <w:rsid w:val="00197EF1"/>
    <w:rsid w:val="001A1899"/>
    <w:rsid w:val="001C26D2"/>
    <w:rsid w:val="001C444D"/>
    <w:rsid w:val="00206BE3"/>
    <w:rsid w:val="00240170"/>
    <w:rsid w:val="0025316D"/>
    <w:rsid w:val="002604F5"/>
    <w:rsid w:val="00264656"/>
    <w:rsid w:val="002729C1"/>
    <w:rsid w:val="002A1DE8"/>
    <w:rsid w:val="002B3FF3"/>
    <w:rsid w:val="002C4CD6"/>
    <w:rsid w:val="002D15C5"/>
    <w:rsid w:val="002F5E74"/>
    <w:rsid w:val="003044EC"/>
    <w:rsid w:val="00317A68"/>
    <w:rsid w:val="00320D3A"/>
    <w:rsid w:val="00327A24"/>
    <w:rsid w:val="00341162"/>
    <w:rsid w:val="00347839"/>
    <w:rsid w:val="00372AAC"/>
    <w:rsid w:val="00377631"/>
    <w:rsid w:val="00392E7E"/>
    <w:rsid w:val="0039768A"/>
    <w:rsid w:val="003D71D7"/>
    <w:rsid w:val="003F6CD3"/>
    <w:rsid w:val="00402CF6"/>
    <w:rsid w:val="00405C76"/>
    <w:rsid w:val="0042608D"/>
    <w:rsid w:val="00430E0E"/>
    <w:rsid w:val="004342B8"/>
    <w:rsid w:val="00481CA6"/>
    <w:rsid w:val="00486D90"/>
    <w:rsid w:val="004A05B5"/>
    <w:rsid w:val="004A2FFB"/>
    <w:rsid w:val="004B1341"/>
    <w:rsid w:val="004D5F55"/>
    <w:rsid w:val="004E3EE1"/>
    <w:rsid w:val="004F3A26"/>
    <w:rsid w:val="00500ECF"/>
    <w:rsid w:val="00502600"/>
    <w:rsid w:val="00531970"/>
    <w:rsid w:val="0054239B"/>
    <w:rsid w:val="00546191"/>
    <w:rsid w:val="00553836"/>
    <w:rsid w:val="005715D6"/>
    <w:rsid w:val="00583925"/>
    <w:rsid w:val="005F0C6C"/>
    <w:rsid w:val="00616076"/>
    <w:rsid w:val="00625AB1"/>
    <w:rsid w:val="00636AAA"/>
    <w:rsid w:val="00640CE9"/>
    <w:rsid w:val="00652CA9"/>
    <w:rsid w:val="006C3D11"/>
    <w:rsid w:val="006C6B3A"/>
    <w:rsid w:val="006E1D57"/>
    <w:rsid w:val="006F3C5B"/>
    <w:rsid w:val="00716999"/>
    <w:rsid w:val="00726DB9"/>
    <w:rsid w:val="0074525B"/>
    <w:rsid w:val="00746D07"/>
    <w:rsid w:val="00764127"/>
    <w:rsid w:val="0076518D"/>
    <w:rsid w:val="007726A0"/>
    <w:rsid w:val="007D4869"/>
    <w:rsid w:val="007F0E65"/>
    <w:rsid w:val="00800C56"/>
    <w:rsid w:val="00804E66"/>
    <w:rsid w:val="008078BA"/>
    <w:rsid w:val="0084789F"/>
    <w:rsid w:val="00853757"/>
    <w:rsid w:val="008B033B"/>
    <w:rsid w:val="008F10CE"/>
    <w:rsid w:val="00901F8A"/>
    <w:rsid w:val="0091711D"/>
    <w:rsid w:val="009765C5"/>
    <w:rsid w:val="00A12E75"/>
    <w:rsid w:val="00A25929"/>
    <w:rsid w:val="00A42330"/>
    <w:rsid w:val="00AD46FC"/>
    <w:rsid w:val="00AE1C3C"/>
    <w:rsid w:val="00AF0A2E"/>
    <w:rsid w:val="00B07557"/>
    <w:rsid w:val="00B74934"/>
    <w:rsid w:val="00B858F2"/>
    <w:rsid w:val="00B92C53"/>
    <w:rsid w:val="00BA3B14"/>
    <w:rsid w:val="00BB46FE"/>
    <w:rsid w:val="00BB7547"/>
    <w:rsid w:val="00BE0510"/>
    <w:rsid w:val="00BE5882"/>
    <w:rsid w:val="00BF494F"/>
    <w:rsid w:val="00C13C6A"/>
    <w:rsid w:val="00C22423"/>
    <w:rsid w:val="00C3241A"/>
    <w:rsid w:val="00C46F7F"/>
    <w:rsid w:val="00C6349A"/>
    <w:rsid w:val="00C869D7"/>
    <w:rsid w:val="00CC0190"/>
    <w:rsid w:val="00CE26FB"/>
    <w:rsid w:val="00CF56C4"/>
    <w:rsid w:val="00D01B66"/>
    <w:rsid w:val="00D1223A"/>
    <w:rsid w:val="00D55A47"/>
    <w:rsid w:val="00D70B1B"/>
    <w:rsid w:val="00D877CE"/>
    <w:rsid w:val="00E12105"/>
    <w:rsid w:val="00E62268"/>
    <w:rsid w:val="00E73EBA"/>
    <w:rsid w:val="00EB3F8A"/>
    <w:rsid w:val="00ED32D1"/>
    <w:rsid w:val="00ED3C3B"/>
    <w:rsid w:val="00EF46F3"/>
    <w:rsid w:val="00F03649"/>
    <w:rsid w:val="00F53B65"/>
    <w:rsid w:val="00FC1C0D"/>
    <w:rsid w:val="024E1A47"/>
    <w:rsid w:val="0A80E499"/>
    <w:rsid w:val="30505668"/>
    <w:rsid w:val="37D33617"/>
    <w:rsid w:val="4806ACD4"/>
    <w:rsid w:val="4CBBFAFA"/>
    <w:rsid w:val="502D6A63"/>
    <w:rsid w:val="5F5D6CF6"/>
    <w:rsid w:val="64B30D63"/>
    <w:rsid w:val="6EA6BF5D"/>
    <w:rsid w:val="71A123E5"/>
    <w:rsid w:val="7ADD34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D3D77"/>
  <w15:chartTrackingRefBased/>
  <w15:docId w15:val="{ED93CAE5-5021-4E44-A595-05A9FF769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18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5A47"/>
    <w:pPr>
      <w:ind w:left="720"/>
      <w:contextualSpacing/>
    </w:pPr>
  </w:style>
  <w:style w:type="paragraph" w:styleId="BalloonText">
    <w:name w:val="Balloon Text"/>
    <w:basedOn w:val="Normal"/>
    <w:link w:val="BalloonTextChar"/>
    <w:uiPriority w:val="99"/>
    <w:semiHidden/>
    <w:unhideWhenUsed/>
    <w:rsid w:val="00C13C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C6A"/>
    <w:rPr>
      <w:rFonts w:ascii="Segoe UI" w:hAnsi="Segoe UI" w:cs="Segoe UI"/>
      <w:sz w:val="18"/>
      <w:szCs w:val="18"/>
    </w:rPr>
  </w:style>
  <w:style w:type="character" w:styleId="CommentReference">
    <w:name w:val="annotation reference"/>
    <w:basedOn w:val="DefaultParagraphFont"/>
    <w:uiPriority w:val="99"/>
    <w:semiHidden/>
    <w:unhideWhenUsed/>
    <w:rsid w:val="00C13C6A"/>
    <w:rPr>
      <w:sz w:val="16"/>
      <w:szCs w:val="16"/>
    </w:rPr>
  </w:style>
  <w:style w:type="paragraph" w:styleId="CommentText">
    <w:name w:val="annotation text"/>
    <w:basedOn w:val="Normal"/>
    <w:link w:val="CommentTextChar"/>
    <w:uiPriority w:val="99"/>
    <w:semiHidden/>
    <w:unhideWhenUsed/>
    <w:rsid w:val="00C13C6A"/>
    <w:pPr>
      <w:spacing w:line="240" w:lineRule="auto"/>
    </w:pPr>
    <w:rPr>
      <w:sz w:val="20"/>
      <w:szCs w:val="20"/>
    </w:rPr>
  </w:style>
  <w:style w:type="character" w:customStyle="1" w:styleId="CommentTextChar">
    <w:name w:val="Comment Text Char"/>
    <w:basedOn w:val="DefaultParagraphFont"/>
    <w:link w:val="CommentText"/>
    <w:uiPriority w:val="99"/>
    <w:semiHidden/>
    <w:rsid w:val="00C13C6A"/>
    <w:rPr>
      <w:sz w:val="20"/>
      <w:szCs w:val="20"/>
    </w:rPr>
  </w:style>
  <w:style w:type="paragraph" w:styleId="CommentSubject">
    <w:name w:val="annotation subject"/>
    <w:basedOn w:val="CommentText"/>
    <w:next w:val="CommentText"/>
    <w:link w:val="CommentSubjectChar"/>
    <w:uiPriority w:val="99"/>
    <w:semiHidden/>
    <w:unhideWhenUsed/>
    <w:rsid w:val="00C13C6A"/>
    <w:rPr>
      <w:b/>
      <w:bCs/>
    </w:rPr>
  </w:style>
  <w:style w:type="character" w:customStyle="1" w:styleId="CommentSubjectChar">
    <w:name w:val="Comment Subject Char"/>
    <w:basedOn w:val="CommentTextChar"/>
    <w:link w:val="CommentSubject"/>
    <w:uiPriority w:val="99"/>
    <w:semiHidden/>
    <w:rsid w:val="00C13C6A"/>
    <w:rPr>
      <w:b/>
      <w:bCs/>
      <w:sz w:val="20"/>
      <w:szCs w:val="20"/>
    </w:rPr>
  </w:style>
  <w:style w:type="paragraph" w:styleId="Revision">
    <w:name w:val="Revision"/>
    <w:hidden/>
    <w:uiPriority w:val="99"/>
    <w:semiHidden/>
    <w:rsid w:val="00764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microsoft.com/office/2011/relationships/people" Target="people.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04C93CBD0DDC44C80869436241DA6CB" ma:contentTypeVersion="6" ma:contentTypeDescription="Create a new document." ma:contentTypeScope="" ma:versionID="dd7c6e48a64ce88fc66c26e1ec74427b">
  <xsd:schema xmlns:xsd="http://www.w3.org/2001/XMLSchema" xmlns:xs="http://www.w3.org/2001/XMLSchema" xmlns:p="http://schemas.microsoft.com/office/2006/metadata/properties" xmlns:ns2="4e459a06-aae7-4c32-aa04-3dd71431572a" xmlns:ns3="074309ac-84c7-436d-bc06-54725fe0502c" targetNamespace="http://schemas.microsoft.com/office/2006/metadata/properties" ma:root="true" ma:fieldsID="dc8b12b430438def2737047d92ca8ca9" ns2:_="" ns3:_="">
    <xsd:import namespace="4e459a06-aae7-4c32-aa04-3dd71431572a"/>
    <xsd:import namespace="074309ac-84c7-436d-bc06-54725fe0502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459a06-aae7-4c32-aa04-3dd714315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74309ac-84c7-436d-bc06-54725fe0502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CFAF8C-6C97-4FC1-B48A-5EC506A7ED90}">
  <ds:schemaRefs>
    <ds:schemaRef ds:uri="http://schemas.microsoft.com/sharepoint/v3/contenttype/forms"/>
  </ds:schemaRefs>
</ds:datastoreItem>
</file>

<file path=customXml/itemProps2.xml><?xml version="1.0" encoding="utf-8"?>
<ds:datastoreItem xmlns:ds="http://schemas.openxmlformats.org/officeDocument/2006/customXml" ds:itemID="{E447C841-50CA-46C1-86DB-AB3CF23E9D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459a06-aae7-4c32-aa04-3dd71431572a"/>
    <ds:schemaRef ds:uri="074309ac-84c7-436d-bc06-54725fe050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5A3A67-A967-4877-B7AE-13B34C1932A1}">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433c4c5e-348c-471e-9192-f476338ac972"/>
    <ds:schemaRef ds:uri="8dad2344-8886-4398-9a36-4c1c973dfabc"/>
    <ds:schemaRef ds:uri="http://purl.org/dc/term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4435</Words>
  <Characters>25285</Characters>
  <Application>Microsoft Office Word</Application>
  <DocSecurity>0</DocSecurity>
  <Lines>210</Lines>
  <Paragraphs>59</Paragraphs>
  <ScaleCrop>false</ScaleCrop>
  <Company>Colton Hills Community School</Company>
  <LinksUpToDate>false</LinksUpToDate>
  <CharactersWithSpaces>29661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Gittins</dc:creator>
  <cp:keywords/>
  <dc:description/>
  <cp:lastModifiedBy>S Blower</cp:lastModifiedBy>
  <cp:revision>3</cp:revision>
  <cp:lastPrinted>2021-06-24T08:46:00Z</cp:lastPrinted>
  <dcterms:created xsi:type="dcterms:W3CDTF">2021-07-12T06:48:00Z</dcterms:created>
  <dcterms:modified xsi:type="dcterms:W3CDTF">2021-12-05T22:11:00Z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0x010100D04C93CBD0DDC44C80869436241DA6CB</vt:lpwstr>
  </property>
</Properties>
</file>